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9E824" w14:textId="6A1BA1D0" w:rsidR="00423EF6" w:rsidRPr="0041799D" w:rsidRDefault="00423EF6" w:rsidP="00125479">
      <w:pPr>
        <w:spacing w:after="0" w:line="360" w:lineRule="auto"/>
        <w:rPr>
          <w:rFonts w:ascii="Times New Roman" w:hAnsi="Times New Roman" w:cs="Times New Roman"/>
          <w:b/>
          <w:bCs/>
          <w:color w:val="000000" w:themeColor="text1"/>
          <w:sz w:val="24"/>
          <w:szCs w:val="24"/>
        </w:rPr>
      </w:pPr>
    </w:p>
    <w:p w14:paraId="411BA8C4" w14:textId="4365AC19" w:rsidR="00423EF6" w:rsidRPr="0041799D" w:rsidRDefault="00423EF6" w:rsidP="00125479">
      <w:pPr>
        <w:spacing w:after="0" w:line="360" w:lineRule="auto"/>
        <w:rPr>
          <w:rFonts w:ascii="Times New Roman" w:hAnsi="Times New Roman" w:cs="Times New Roman"/>
          <w:b/>
          <w:bCs/>
          <w:color w:val="000000" w:themeColor="text1"/>
          <w:sz w:val="24"/>
          <w:szCs w:val="24"/>
        </w:rPr>
      </w:pPr>
    </w:p>
    <w:p w14:paraId="1E60C2C4" w14:textId="1AD18FA9" w:rsidR="00423EF6" w:rsidRPr="0041799D" w:rsidRDefault="00423EF6" w:rsidP="00125479">
      <w:pPr>
        <w:spacing w:after="0" w:line="360" w:lineRule="auto"/>
        <w:rPr>
          <w:rFonts w:ascii="Times New Roman" w:hAnsi="Times New Roman" w:cs="Times New Roman"/>
          <w:b/>
          <w:bCs/>
          <w:color w:val="000000" w:themeColor="text1"/>
          <w:sz w:val="24"/>
          <w:szCs w:val="24"/>
        </w:rPr>
      </w:pPr>
    </w:p>
    <w:p w14:paraId="434FF2B7" w14:textId="708BD481" w:rsidR="00423EF6" w:rsidRPr="0041799D" w:rsidRDefault="00423EF6" w:rsidP="00125479">
      <w:pPr>
        <w:spacing w:after="0" w:line="360" w:lineRule="auto"/>
        <w:rPr>
          <w:rFonts w:ascii="Times New Roman" w:hAnsi="Times New Roman" w:cs="Times New Roman"/>
          <w:b/>
          <w:bCs/>
          <w:color w:val="000000" w:themeColor="text1"/>
          <w:sz w:val="24"/>
          <w:szCs w:val="24"/>
        </w:rPr>
      </w:pPr>
    </w:p>
    <w:p w14:paraId="5E79CED9" w14:textId="1A8B41A2" w:rsidR="00423EF6" w:rsidRPr="00736588" w:rsidRDefault="00FE507C" w:rsidP="00125479">
      <w:pPr>
        <w:spacing w:after="0" w:line="360" w:lineRule="auto"/>
        <w:rPr>
          <w:rFonts w:ascii="Times New Roman" w:hAnsi="Times New Roman" w:cs="Times New Roman"/>
          <w:b/>
          <w:bCs/>
          <w:color w:val="000000" w:themeColor="text1"/>
          <w:sz w:val="24"/>
          <w:szCs w:val="24"/>
        </w:rPr>
      </w:pPr>
      <w:r w:rsidRPr="00736588">
        <w:rPr>
          <w:rFonts w:ascii="Times New Roman" w:hAnsi="Times New Roman" w:cs="Times New Roman"/>
          <w:noProof/>
          <w:color w:val="000000" w:themeColor="text1"/>
          <w:sz w:val="24"/>
          <w:szCs w:val="24"/>
        </w:rPr>
        <w:drawing>
          <wp:anchor distT="0" distB="0" distL="114300" distR="114300" simplePos="0" relativeHeight="251659264" behindDoc="1" locked="0" layoutInCell="1" allowOverlap="1" wp14:anchorId="298FBDB0" wp14:editId="67AA26C7">
            <wp:simplePos x="0" y="0"/>
            <wp:positionH relativeFrom="column">
              <wp:posOffset>2376170</wp:posOffset>
            </wp:positionH>
            <wp:positionV relativeFrom="paragraph">
              <wp:posOffset>165735</wp:posOffset>
            </wp:positionV>
            <wp:extent cx="1781175" cy="1552575"/>
            <wp:effectExtent l="19050" t="0" r="9525" b="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8" cstate="print"/>
                    <a:stretch>
                      <a:fillRect/>
                    </a:stretch>
                  </pic:blipFill>
                  <pic:spPr>
                    <a:xfrm>
                      <a:off x="0" y="0"/>
                      <a:ext cx="1781175" cy="1552575"/>
                    </a:xfrm>
                    <a:prstGeom prst="rect">
                      <a:avLst/>
                    </a:prstGeom>
                  </pic:spPr>
                </pic:pic>
              </a:graphicData>
            </a:graphic>
          </wp:anchor>
        </w:drawing>
      </w:r>
    </w:p>
    <w:p w14:paraId="071450B5" w14:textId="77777777" w:rsidR="00423EF6" w:rsidRPr="00736588" w:rsidRDefault="00423EF6" w:rsidP="00125479">
      <w:pPr>
        <w:spacing w:after="0" w:line="360" w:lineRule="auto"/>
        <w:rPr>
          <w:rFonts w:ascii="Times New Roman" w:hAnsi="Times New Roman" w:cs="Times New Roman"/>
          <w:b/>
          <w:bCs/>
          <w:color w:val="000000" w:themeColor="text1"/>
          <w:sz w:val="24"/>
          <w:szCs w:val="24"/>
        </w:rPr>
      </w:pPr>
    </w:p>
    <w:p w14:paraId="3FF1AAAB" w14:textId="72325CBB" w:rsidR="00423EF6" w:rsidRPr="00736588" w:rsidRDefault="00423EF6" w:rsidP="00125479">
      <w:pPr>
        <w:spacing w:after="0" w:line="360" w:lineRule="auto"/>
        <w:rPr>
          <w:rFonts w:ascii="Times New Roman" w:hAnsi="Times New Roman" w:cs="Times New Roman"/>
          <w:b/>
          <w:bCs/>
          <w:color w:val="000000" w:themeColor="text1"/>
          <w:sz w:val="24"/>
          <w:szCs w:val="24"/>
        </w:rPr>
      </w:pPr>
    </w:p>
    <w:p w14:paraId="111C6E9E" w14:textId="0ACC6078"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5D9D907E" w14:textId="00BD14C2"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70D207ED" w14:textId="44870ACE"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0BB66205" w14:textId="6EDB23D8"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67FB00FD" w14:textId="2361DCED"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7C6542F7" w14:textId="53C6F9E3"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48C69C75" w14:textId="1A19C1A3" w:rsidR="00423EF6" w:rsidRPr="00736588" w:rsidRDefault="00FE507C" w:rsidP="00125479">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S</w:t>
      </w:r>
      <w:r w:rsidR="00423EF6" w:rsidRPr="00736588">
        <w:rPr>
          <w:rFonts w:ascii="Times New Roman" w:hAnsi="Times New Roman" w:cs="Times New Roman"/>
          <w:b/>
          <w:bCs/>
          <w:color w:val="000000" w:themeColor="text1"/>
          <w:sz w:val="24"/>
          <w:szCs w:val="24"/>
        </w:rPr>
        <w:t>ixth periodic report of Georgia State Party</w:t>
      </w:r>
    </w:p>
    <w:p w14:paraId="78C8023A" w14:textId="77777777" w:rsidR="00423EF6" w:rsidRPr="00736588" w:rsidRDefault="00423EF6" w:rsidP="00125479">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to the Committee on the Elimination of Discrimination against Women</w:t>
      </w:r>
    </w:p>
    <w:p w14:paraId="26383463" w14:textId="77777777" w:rsidR="00423EF6" w:rsidRPr="00736588" w:rsidRDefault="00423EF6" w:rsidP="00125479">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 xml:space="preserve">under article 18 of the </w:t>
      </w:r>
    </w:p>
    <w:p w14:paraId="58D96420" w14:textId="77777777" w:rsidR="00423EF6" w:rsidRPr="00736588" w:rsidRDefault="00423EF6" w:rsidP="00125479">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 xml:space="preserve">Convention on the Elimination of All Forms of </w:t>
      </w:r>
    </w:p>
    <w:p w14:paraId="116FA51C" w14:textId="77BED85C" w:rsidR="00FC24B0" w:rsidRPr="00736588" w:rsidRDefault="00423EF6" w:rsidP="00125479">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Discrimination against Women</w:t>
      </w:r>
    </w:p>
    <w:p w14:paraId="7864CA6A" w14:textId="77777777" w:rsidR="0050164E" w:rsidRPr="00736588" w:rsidRDefault="0050164E" w:rsidP="00125479">
      <w:pPr>
        <w:spacing w:after="0" w:line="360" w:lineRule="auto"/>
        <w:jc w:val="center"/>
        <w:rPr>
          <w:rFonts w:ascii="Times New Roman" w:hAnsi="Times New Roman" w:cs="Times New Roman"/>
          <w:b/>
          <w:bCs/>
          <w:color w:val="000000" w:themeColor="text1"/>
          <w:sz w:val="24"/>
          <w:szCs w:val="24"/>
        </w:rPr>
      </w:pPr>
    </w:p>
    <w:p w14:paraId="634059D4" w14:textId="692658AA" w:rsidR="0050164E" w:rsidRPr="00736588" w:rsidRDefault="0050164E" w:rsidP="00125479">
      <w:pPr>
        <w:spacing w:after="0" w:line="360" w:lineRule="auto"/>
        <w:jc w:val="center"/>
        <w:rPr>
          <w:rFonts w:ascii="Times New Roman" w:hAnsi="Times New Roman" w:cs="Times New Roman"/>
          <w:b/>
          <w:bCs/>
          <w:color w:val="000000" w:themeColor="text1"/>
          <w:sz w:val="24"/>
          <w:szCs w:val="24"/>
        </w:rPr>
      </w:pPr>
    </w:p>
    <w:p w14:paraId="7F245269" w14:textId="2F7A927D" w:rsidR="00FE507C" w:rsidRPr="00736588" w:rsidRDefault="00FE507C" w:rsidP="00125479">
      <w:pPr>
        <w:spacing w:after="0" w:line="360" w:lineRule="auto"/>
        <w:jc w:val="center"/>
        <w:rPr>
          <w:rFonts w:ascii="Times New Roman" w:hAnsi="Times New Roman" w:cs="Times New Roman"/>
          <w:b/>
          <w:bCs/>
          <w:color w:val="000000" w:themeColor="text1"/>
          <w:sz w:val="24"/>
          <w:szCs w:val="24"/>
        </w:rPr>
      </w:pPr>
    </w:p>
    <w:p w14:paraId="0C528122" w14:textId="54309FE9" w:rsidR="00FE507C" w:rsidRPr="00736588" w:rsidRDefault="00FE507C" w:rsidP="00125479">
      <w:pPr>
        <w:spacing w:after="0" w:line="360" w:lineRule="auto"/>
        <w:jc w:val="center"/>
        <w:rPr>
          <w:rFonts w:ascii="Times New Roman" w:hAnsi="Times New Roman" w:cs="Times New Roman"/>
          <w:b/>
          <w:bCs/>
          <w:color w:val="000000" w:themeColor="text1"/>
          <w:sz w:val="24"/>
          <w:szCs w:val="24"/>
        </w:rPr>
      </w:pPr>
    </w:p>
    <w:p w14:paraId="0D48DF9D" w14:textId="77777777" w:rsidR="00FE507C" w:rsidRPr="00736588" w:rsidRDefault="00FE507C" w:rsidP="00FE507C">
      <w:pPr>
        <w:spacing w:after="0" w:line="360" w:lineRule="auto"/>
        <w:rPr>
          <w:rFonts w:ascii="Times New Roman" w:hAnsi="Times New Roman" w:cs="Times New Roman"/>
          <w:b/>
          <w:bCs/>
          <w:color w:val="000000" w:themeColor="text1"/>
          <w:sz w:val="24"/>
          <w:szCs w:val="24"/>
        </w:rPr>
      </w:pPr>
    </w:p>
    <w:p w14:paraId="74815725" w14:textId="77777777" w:rsidR="0050164E" w:rsidRPr="00736588" w:rsidRDefault="0050164E" w:rsidP="00125479">
      <w:pPr>
        <w:spacing w:after="0" w:line="360" w:lineRule="auto"/>
        <w:jc w:val="center"/>
        <w:rPr>
          <w:rFonts w:ascii="Times New Roman" w:hAnsi="Times New Roman" w:cs="Times New Roman"/>
          <w:b/>
          <w:bCs/>
          <w:color w:val="000000" w:themeColor="text1"/>
          <w:sz w:val="24"/>
          <w:szCs w:val="24"/>
        </w:rPr>
      </w:pPr>
    </w:p>
    <w:p w14:paraId="205FC0B3" w14:textId="102B5A7A" w:rsidR="00423EF6" w:rsidRPr="00736588" w:rsidRDefault="00423EF6" w:rsidP="00FE507C">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2</w:t>
      </w:r>
      <w:r w:rsidR="004C16E4">
        <w:rPr>
          <w:rFonts w:ascii="Times New Roman" w:hAnsi="Times New Roman" w:cs="Times New Roman"/>
          <w:b/>
          <w:bCs/>
          <w:color w:val="000000" w:themeColor="text1"/>
          <w:sz w:val="24"/>
          <w:szCs w:val="24"/>
        </w:rPr>
        <w:t>01</w:t>
      </w:r>
      <w:r w:rsidRPr="00736588">
        <w:rPr>
          <w:rFonts w:ascii="Times New Roman" w:hAnsi="Times New Roman" w:cs="Times New Roman"/>
          <w:b/>
          <w:bCs/>
          <w:color w:val="000000" w:themeColor="text1"/>
          <w:sz w:val="24"/>
          <w:szCs w:val="24"/>
        </w:rPr>
        <w:t>9</w:t>
      </w:r>
      <w:r w:rsidRPr="00736588">
        <w:rPr>
          <w:rFonts w:ascii="Times New Roman" w:hAnsi="Times New Roman" w:cs="Times New Roman"/>
          <w:b/>
          <w:bCs/>
          <w:color w:val="000000" w:themeColor="text1"/>
          <w:sz w:val="24"/>
          <w:szCs w:val="24"/>
        </w:rPr>
        <w:br w:type="page"/>
      </w:r>
    </w:p>
    <w:p w14:paraId="36C5A110" w14:textId="0C2CB3FC" w:rsidR="009F503F" w:rsidRPr="00736588" w:rsidRDefault="00642F4E" w:rsidP="00125479">
      <w:pPr>
        <w:pStyle w:val="Heading1"/>
        <w:spacing w:line="360" w:lineRule="auto"/>
        <w:rPr>
          <w:rFonts w:ascii="Times New Roman" w:hAnsi="Times New Roman" w:cs="Times New Roman"/>
          <w:color w:val="000000" w:themeColor="text1"/>
          <w:sz w:val="24"/>
          <w:szCs w:val="24"/>
        </w:rPr>
      </w:pPr>
      <w:bookmarkStart w:id="0" w:name="_Toc27398176"/>
      <w:r w:rsidRPr="00736588">
        <w:rPr>
          <w:rFonts w:ascii="Times New Roman" w:hAnsi="Times New Roman" w:cs="Times New Roman"/>
          <w:color w:val="000000" w:themeColor="text1"/>
          <w:sz w:val="24"/>
          <w:szCs w:val="24"/>
        </w:rPr>
        <w:lastRenderedPageBreak/>
        <w:t>Acronyms and Abbreviations</w:t>
      </w:r>
      <w:bookmarkEnd w:id="0"/>
    </w:p>
    <w:p w14:paraId="2A017A0E" w14:textId="77777777" w:rsidR="00C372C4" w:rsidRPr="00736588" w:rsidRDefault="00C372C4" w:rsidP="00C372C4">
      <w:pPr>
        <w:rPr>
          <w:rFonts w:ascii="Times New Roman" w:hAnsi="Times New Roman" w:cs="Times New Roman"/>
          <w:sz w:val="24"/>
          <w:szCs w:val="24"/>
        </w:rPr>
      </w:pPr>
    </w:p>
    <w:p w14:paraId="79A398FE" w14:textId="2BF8A834" w:rsidR="00C372C4" w:rsidRPr="00736588" w:rsidRDefault="00C372C4"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ABL</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Administrative Boundary Line</w:t>
      </w:r>
    </w:p>
    <w:p w14:paraId="0110E020" w14:textId="20D3D51E"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ACDA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Agency for the Development of Agricultural Cooperatives</w:t>
      </w:r>
    </w:p>
    <w:p w14:paraId="460BF424" w14:textId="15B424B5" w:rsidR="00C372C4" w:rsidRPr="00736588" w:rsidRDefault="00C372C4"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CoE</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Council of Europe</w:t>
      </w:r>
    </w:p>
    <w:p w14:paraId="7F72DB20" w14:textId="4752943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CPC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Crime Prevention Center</w:t>
      </w:r>
    </w:p>
    <w:p w14:paraId="744D60F8" w14:textId="78EAA2E6"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CEC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Central Election Commission</w:t>
      </w:r>
      <w:r w:rsidRPr="00736588">
        <w:rPr>
          <w:rFonts w:ascii="Times New Roman" w:hAnsi="Times New Roman" w:cs="Times New Roman"/>
          <w:color w:val="000000" w:themeColor="text1"/>
          <w:sz w:val="24"/>
          <w:szCs w:val="24"/>
        </w:rPr>
        <w:tab/>
      </w:r>
    </w:p>
    <w:p w14:paraId="578E09B2" w14:textId="5C785727"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CESKO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Central Election Administration</w:t>
      </w:r>
    </w:p>
    <w:p w14:paraId="4E904227" w14:textId="22FF7868" w:rsidR="00C372C4" w:rsidRPr="00736588" w:rsidRDefault="00C372C4"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CSO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Civil Society Organization</w:t>
      </w:r>
    </w:p>
    <w:p w14:paraId="6FB3BBF6" w14:textId="659CE1D3" w:rsidR="00E87A02" w:rsidRPr="00736588" w:rsidRDefault="00E87A02"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DV</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Domestic Violence</w:t>
      </w:r>
    </w:p>
    <w:p w14:paraId="3C69DDE6" w14:textId="32F4AD93"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DV/VAW NAP</w:t>
      </w:r>
      <w:r w:rsidR="00E87A02" w:rsidRPr="00736588">
        <w:rPr>
          <w:rFonts w:ascii="Times New Roman" w:hAnsi="Times New Roman" w:cs="Times New Roman"/>
          <w:color w:val="000000" w:themeColor="text1"/>
          <w:sz w:val="24"/>
          <w:szCs w:val="24"/>
        </w:rPr>
        <w:tab/>
        <w:t>National Action Plan to Combat Violence against Women and Domestic Violence</w:t>
      </w:r>
    </w:p>
    <w:p w14:paraId="08329379" w14:textId="666E94D9" w:rsidR="00BE0C16" w:rsidRPr="00736588" w:rsidRDefault="00BE0C16"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ECHR</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European Court of Human Rights</w:t>
      </w:r>
    </w:p>
    <w:p w14:paraId="0D60331C" w14:textId="003BF8EF" w:rsidR="00EB4885" w:rsidRPr="00736588" w:rsidRDefault="00EB4885"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ENPARD</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bCs/>
          <w:color w:val="000000" w:themeColor="text1"/>
          <w:sz w:val="24"/>
          <w:szCs w:val="24"/>
        </w:rPr>
        <w:t xml:space="preserve">European </w:t>
      </w:r>
      <w:r w:rsidR="000B5AD6" w:rsidRPr="00736588">
        <w:rPr>
          <w:rFonts w:ascii="Times New Roman" w:hAnsi="Times New Roman" w:cs="Times New Roman"/>
          <w:bCs/>
          <w:color w:val="000000" w:themeColor="text1"/>
          <w:sz w:val="24"/>
          <w:szCs w:val="24"/>
        </w:rPr>
        <w:t>Neighborhood</w:t>
      </w:r>
      <w:r w:rsidRPr="00736588">
        <w:rPr>
          <w:rFonts w:ascii="Times New Roman" w:hAnsi="Times New Roman" w:cs="Times New Roman"/>
          <w:bCs/>
          <w:color w:val="000000" w:themeColor="text1"/>
          <w:sz w:val="24"/>
          <w:szCs w:val="24"/>
        </w:rPr>
        <w:t xml:space="preserve"> Programme for Agriculture and Rural Development</w:t>
      </w:r>
    </w:p>
    <w:p w14:paraId="0D22E037" w14:textId="5BCAC7CF" w:rsidR="00EB4885" w:rsidRPr="00736588" w:rsidRDefault="00EB4885"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EU</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European Union</w:t>
      </w:r>
    </w:p>
    <w:p w14:paraId="2A8CB430" w14:textId="26634B8F" w:rsidR="00EB4885" w:rsidRPr="00736588" w:rsidRDefault="00EB4885"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FAO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Food and Agriculture Organization</w:t>
      </w:r>
    </w:p>
    <w:p w14:paraId="565E1241" w14:textId="443118AE" w:rsidR="00BE0C16" w:rsidRPr="00736588" w:rsidRDefault="00BE0C16"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FGM/C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Female Genital Mutilation/Cutting</w:t>
      </w:r>
    </w:p>
    <w:p w14:paraId="6DF725A5" w14:textId="0FB447EA"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GBA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Georgian Bar Association</w:t>
      </w:r>
    </w:p>
    <w:p w14:paraId="7B133450" w14:textId="593CF968" w:rsidR="00E87A02" w:rsidRPr="00736588" w:rsidRDefault="00E87A02"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GBV</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Gender-Based Violence</w:t>
      </w:r>
    </w:p>
    <w:p w14:paraId="649CB72A" w14:textId="4ACEC6F8" w:rsidR="0061302B" w:rsidRPr="00736588" w:rsidRDefault="0061302B"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GBSS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Gender-Biased Sex Sele</w:t>
      </w:r>
      <w:r w:rsidR="00C372C4" w:rsidRPr="00736588">
        <w:rPr>
          <w:rFonts w:ascii="Times New Roman" w:hAnsi="Times New Roman" w:cs="Times New Roman"/>
          <w:color w:val="000000" w:themeColor="text1"/>
          <w:sz w:val="24"/>
          <w:szCs w:val="24"/>
        </w:rPr>
        <w:t>c</w:t>
      </w:r>
      <w:r w:rsidRPr="00736588">
        <w:rPr>
          <w:rFonts w:ascii="Times New Roman" w:hAnsi="Times New Roman" w:cs="Times New Roman"/>
          <w:color w:val="000000" w:themeColor="text1"/>
          <w:sz w:val="24"/>
          <w:szCs w:val="24"/>
        </w:rPr>
        <w:t>tion</w:t>
      </w:r>
    </w:p>
    <w:p w14:paraId="7F16D863" w14:textId="1146CFC0"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 Equality Council</w:t>
      </w:r>
    </w:p>
    <w:p w14:paraId="08F49DF2" w14:textId="0B02A69A"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GED</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 Equality Department</w:t>
      </w:r>
    </w:p>
    <w:p w14:paraId="2A784F4B" w14:textId="74FFF756"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GEL</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Georgian national currency</w:t>
      </w:r>
      <w:r w:rsidR="00C372C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 </w:t>
      </w:r>
      <w:r w:rsidR="00C372C4" w:rsidRPr="00736588">
        <w:rPr>
          <w:rFonts w:ascii="Times New Roman" w:hAnsi="Times New Roman" w:cs="Times New Roman"/>
          <w:color w:val="000000" w:themeColor="text1"/>
          <w:sz w:val="24"/>
          <w:szCs w:val="24"/>
        </w:rPr>
        <w:t>Georgian Lari</w:t>
      </w:r>
      <w:r w:rsidRPr="00736588">
        <w:rPr>
          <w:rFonts w:ascii="Times New Roman" w:hAnsi="Times New Roman" w:cs="Times New Roman"/>
          <w:color w:val="000000" w:themeColor="text1"/>
          <w:sz w:val="24"/>
          <w:szCs w:val="24"/>
        </w:rPr>
        <w:t xml:space="preserve"> (1US$ ≈ 2,9GEL)</w:t>
      </w:r>
    </w:p>
    <w:p w14:paraId="0B73279E" w14:textId="7782D562" w:rsidR="00E87A02" w:rsidRPr="00736588" w:rsidRDefault="00E87A02"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GEOSTAT</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National Statistics Office of Georgia</w:t>
      </w:r>
    </w:p>
    <w:p w14:paraId="0E709D14" w14:textId="77777777" w:rsidR="0061302B" w:rsidRPr="00736588" w:rsidRDefault="0061302B"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GE/VAWC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Interagency Council on Combating Trafficking in Human Beings (ICCT)</w:t>
      </w:r>
    </w:p>
    <w:p w14:paraId="3945ED8C" w14:textId="3F5A836C"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GEWE</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 Equality and Women’s Empowerment</w:t>
      </w:r>
    </w:p>
    <w:p w14:paraId="6486B780" w14:textId="7FBE0EAD"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GDP</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Gross Domestic Product</w:t>
      </w:r>
    </w:p>
    <w:p w14:paraId="1F3A9FBD" w14:textId="0C09C63E"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GITA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Georgia Innovation and Technology Agency</w:t>
      </w:r>
    </w:p>
    <w:p w14:paraId="270EE144" w14:textId="6E06F237"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GoG</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Government of Georgia</w:t>
      </w:r>
    </w:p>
    <w:p w14:paraId="7CC97D7C" w14:textId="10024D6F" w:rsidR="00BE0C16" w:rsidRPr="00736588" w:rsidRDefault="00BE0C16"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HR</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Human Rights</w:t>
      </w:r>
    </w:p>
    <w:p w14:paraId="00E4ABBF" w14:textId="71EF1A1B"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HR NAP</w:t>
      </w:r>
      <w:r w:rsidRPr="00736588">
        <w:rPr>
          <w:rFonts w:ascii="Times New Roman" w:hAnsi="Times New Roman" w:cs="Times New Roman"/>
          <w:color w:val="000000" w:themeColor="text1"/>
          <w:sz w:val="24"/>
          <w:szCs w:val="24"/>
        </w:rPr>
        <w:tab/>
      </w:r>
      <w:r w:rsidR="00E87A02" w:rsidRPr="00736588">
        <w:rPr>
          <w:rFonts w:ascii="Times New Roman" w:hAnsi="Times New Roman" w:cs="Times New Roman"/>
          <w:color w:val="000000" w:themeColor="text1"/>
          <w:sz w:val="24"/>
          <w:szCs w:val="24"/>
        </w:rPr>
        <w:tab/>
        <w:t>Human Rights Action Plan</w:t>
      </w:r>
    </w:p>
    <w:p w14:paraId="7380DC66" w14:textId="3ABB8665" w:rsidR="00C372C4" w:rsidRPr="00736588" w:rsidRDefault="00C372C4"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IDP</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Internally Displaced Person</w:t>
      </w:r>
    </w:p>
    <w:p w14:paraId="3F0C5E17" w14:textId="7D59A7A2" w:rsidR="0061302B" w:rsidRPr="00736588" w:rsidRDefault="0061302B"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IPV</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Intimate-Partner Violence</w:t>
      </w:r>
    </w:p>
    <w:p w14:paraId="2595ECCE" w14:textId="7AF5EB58" w:rsidR="00C372C4" w:rsidRPr="00736588" w:rsidRDefault="00C372C4" w:rsidP="00C372C4">
      <w:pPr>
        <w:ind w:left="2160" w:hanging="2160"/>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Istanbul Convention</w:t>
      </w:r>
      <w:r w:rsidRPr="00736588">
        <w:rPr>
          <w:rFonts w:ascii="Times New Roman" w:hAnsi="Times New Roman" w:cs="Times New Roman"/>
          <w:color w:val="000000" w:themeColor="text1"/>
          <w:sz w:val="24"/>
          <w:szCs w:val="24"/>
        </w:rPr>
        <w:tab/>
        <w:t>Council of Europe Convention on Preventing and Combating Violence against Women and Domestic Violence</w:t>
      </w:r>
    </w:p>
    <w:p w14:paraId="0014C9DC" w14:textId="7965AB64" w:rsidR="00BE0C16" w:rsidRPr="00736588" w:rsidRDefault="00BE0C16"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LAS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Legal Aid Service</w:t>
      </w:r>
    </w:p>
    <w:p w14:paraId="38706294" w14:textId="2881368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LEPL</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Legal Entity of Public Law</w:t>
      </w:r>
    </w:p>
    <w:p w14:paraId="74188085" w14:textId="2F3A1749" w:rsidR="00BE0C16" w:rsidRPr="00736588" w:rsidRDefault="00BE0C16"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LFS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Labor Force Survey</w:t>
      </w:r>
    </w:p>
    <w:p w14:paraId="45DFDC9B" w14:textId="381EF728" w:rsidR="00AA7116" w:rsidRDefault="00AA7116" w:rsidP="00AA71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Mo</w:t>
      </w:r>
      <w:r>
        <w:rPr>
          <w:rFonts w:ascii="Times New Roman" w:hAnsi="Times New Roman" w:cs="Times New Roman"/>
          <w:color w:val="000000" w:themeColor="text1"/>
          <w:sz w:val="24"/>
          <w:szCs w:val="24"/>
        </w:rPr>
        <w:t>EP</w:t>
      </w:r>
      <w:r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47705D">
        <w:rPr>
          <w:rFonts w:ascii="Times New Roman" w:hAnsi="Times New Roman" w:cs="Times New Roman"/>
          <w:color w:val="000000" w:themeColor="text1"/>
          <w:sz w:val="24"/>
          <w:szCs w:val="24"/>
        </w:rPr>
        <w:t>Ministry of Environmental Protection and Agriculture</w:t>
      </w:r>
    </w:p>
    <w:p w14:paraId="7306307B" w14:textId="722B2290" w:rsidR="0047705D" w:rsidRDefault="00C372C4"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MoES</w:t>
      </w:r>
      <w:r w:rsidR="0047705D">
        <w:rPr>
          <w:rFonts w:ascii="Times New Roman" w:hAnsi="Times New Roman" w:cs="Times New Roman"/>
          <w:color w:val="000000" w:themeColor="text1"/>
          <w:sz w:val="24"/>
          <w:szCs w:val="24"/>
        </w:rPr>
        <w:t>CS</w:t>
      </w:r>
      <w:r w:rsidRPr="00736588">
        <w:rPr>
          <w:rFonts w:ascii="Times New Roman" w:hAnsi="Times New Roman" w:cs="Times New Roman"/>
          <w:color w:val="000000" w:themeColor="text1"/>
          <w:sz w:val="24"/>
          <w:szCs w:val="24"/>
        </w:rPr>
        <w:tab/>
      </w:r>
      <w:r w:rsidR="0047705D">
        <w:rPr>
          <w:rFonts w:ascii="Times New Roman" w:hAnsi="Times New Roman" w:cs="Times New Roman"/>
          <w:color w:val="000000" w:themeColor="text1"/>
          <w:sz w:val="24"/>
          <w:szCs w:val="24"/>
        </w:rPr>
        <w:t xml:space="preserve">            M</w:t>
      </w:r>
      <w:r w:rsidR="0047705D" w:rsidRPr="0047705D">
        <w:rPr>
          <w:rFonts w:ascii="Times New Roman" w:hAnsi="Times New Roman" w:cs="Times New Roman"/>
          <w:color w:val="000000" w:themeColor="text1"/>
          <w:sz w:val="24"/>
          <w:szCs w:val="24"/>
        </w:rPr>
        <w:t xml:space="preserve">inistry of </w:t>
      </w:r>
      <w:r w:rsidR="0047705D">
        <w:rPr>
          <w:rFonts w:ascii="Times New Roman" w:hAnsi="Times New Roman" w:cs="Times New Roman"/>
          <w:color w:val="000000" w:themeColor="text1"/>
          <w:sz w:val="24"/>
          <w:szCs w:val="24"/>
        </w:rPr>
        <w:t>E</w:t>
      </w:r>
      <w:r w:rsidR="0047705D" w:rsidRPr="0047705D">
        <w:rPr>
          <w:rFonts w:ascii="Times New Roman" w:hAnsi="Times New Roman" w:cs="Times New Roman"/>
          <w:color w:val="000000" w:themeColor="text1"/>
          <w:sz w:val="24"/>
          <w:szCs w:val="24"/>
        </w:rPr>
        <w:t>ducation</w:t>
      </w:r>
      <w:r w:rsidR="0047705D">
        <w:rPr>
          <w:rFonts w:ascii="Times New Roman" w:hAnsi="Times New Roman" w:cs="Times New Roman"/>
          <w:color w:val="000000" w:themeColor="text1"/>
          <w:sz w:val="24"/>
          <w:szCs w:val="24"/>
        </w:rPr>
        <w:t>,</w:t>
      </w:r>
      <w:r w:rsidR="0047705D" w:rsidRPr="0047705D">
        <w:rPr>
          <w:rFonts w:ascii="Times New Roman" w:hAnsi="Times New Roman" w:cs="Times New Roman"/>
          <w:color w:val="000000" w:themeColor="text1"/>
          <w:sz w:val="24"/>
          <w:szCs w:val="24"/>
        </w:rPr>
        <w:t xml:space="preserve"> </w:t>
      </w:r>
      <w:r w:rsidR="0047705D">
        <w:rPr>
          <w:rFonts w:ascii="Times New Roman" w:hAnsi="Times New Roman" w:cs="Times New Roman"/>
          <w:color w:val="000000" w:themeColor="text1"/>
          <w:sz w:val="24"/>
          <w:szCs w:val="24"/>
        </w:rPr>
        <w:t>S</w:t>
      </w:r>
      <w:r w:rsidR="0047705D" w:rsidRPr="0047705D">
        <w:rPr>
          <w:rFonts w:ascii="Times New Roman" w:hAnsi="Times New Roman" w:cs="Times New Roman"/>
          <w:color w:val="000000" w:themeColor="text1"/>
          <w:sz w:val="24"/>
          <w:szCs w:val="24"/>
        </w:rPr>
        <w:t>cience</w:t>
      </w:r>
      <w:r w:rsidR="0047705D">
        <w:rPr>
          <w:rFonts w:ascii="Times New Roman" w:hAnsi="Times New Roman" w:cs="Times New Roman"/>
          <w:color w:val="000000" w:themeColor="text1"/>
          <w:sz w:val="24"/>
          <w:szCs w:val="24"/>
        </w:rPr>
        <w:t>,</w:t>
      </w:r>
      <w:r w:rsidR="0047705D" w:rsidRPr="0047705D">
        <w:rPr>
          <w:rFonts w:ascii="Times New Roman" w:hAnsi="Times New Roman" w:cs="Times New Roman"/>
          <w:color w:val="000000" w:themeColor="text1"/>
          <w:sz w:val="24"/>
          <w:szCs w:val="24"/>
        </w:rPr>
        <w:t xml:space="preserve"> </w:t>
      </w:r>
      <w:r w:rsidR="0047705D">
        <w:rPr>
          <w:rFonts w:ascii="Times New Roman" w:hAnsi="Times New Roman" w:cs="Times New Roman"/>
          <w:color w:val="000000" w:themeColor="text1"/>
          <w:sz w:val="24"/>
          <w:szCs w:val="24"/>
        </w:rPr>
        <w:t>C</w:t>
      </w:r>
      <w:r w:rsidR="0047705D" w:rsidRPr="0047705D">
        <w:rPr>
          <w:rFonts w:ascii="Times New Roman" w:hAnsi="Times New Roman" w:cs="Times New Roman"/>
          <w:color w:val="000000" w:themeColor="text1"/>
          <w:sz w:val="24"/>
          <w:szCs w:val="24"/>
        </w:rPr>
        <w:t xml:space="preserve">ulture and </w:t>
      </w:r>
      <w:r w:rsidR="0047705D">
        <w:rPr>
          <w:rFonts w:ascii="Times New Roman" w:hAnsi="Times New Roman" w:cs="Times New Roman"/>
          <w:color w:val="000000" w:themeColor="text1"/>
          <w:sz w:val="24"/>
          <w:szCs w:val="24"/>
        </w:rPr>
        <w:t>S</w:t>
      </w:r>
      <w:r w:rsidR="0047705D" w:rsidRPr="0047705D">
        <w:rPr>
          <w:rFonts w:ascii="Times New Roman" w:hAnsi="Times New Roman" w:cs="Times New Roman"/>
          <w:color w:val="000000" w:themeColor="text1"/>
          <w:sz w:val="24"/>
          <w:szCs w:val="24"/>
        </w:rPr>
        <w:t xml:space="preserve">port </w:t>
      </w:r>
    </w:p>
    <w:p w14:paraId="0CE3D27F" w14:textId="4FC27B6F"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MESD</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Ministry of Economy and Sustainable Development</w:t>
      </w:r>
    </w:p>
    <w:p w14:paraId="1B0F17AC" w14:textId="33887285"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MFA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Ministry of Foreign Affairs</w:t>
      </w:r>
    </w:p>
    <w:p w14:paraId="3D318DCB" w14:textId="101746D3"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MoIA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Ministry of Internal Affairs</w:t>
      </w:r>
    </w:p>
    <w:p w14:paraId="31198089" w14:textId="6804C200"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MoJ</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Ministry of Justice</w:t>
      </w:r>
    </w:p>
    <w:p w14:paraId="485E6FCE" w14:textId="0C2F2B64" w:rsidR="00954F2E" w:rsidRPr="00736588" w:rsidRDefault="00954F2E" w:rsidP="00954F2E">
      <w:pPr>
        <w:ind w:left="2160" w:hanging="2160"/>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Mo</w:t>
      </w:r>
      <w:ins w:id="1" w:author="Author">
        <w:r w:rsidR="00EB4946">
          <w:rPr>
            <w:rFonts w:ascii="Times New Roman" w:hAnsi="Times New Roman" w:cs="Times New Roman"/>
            <w:color w:val="000000" w:themeColor="text1"/>
            <w:sz w:val="24"/>
            <w:szCs w:val="24"/>
          </w:rPr>
          <w:t>IDPs</w:t>
        </w:r>
      </w:ins>
      <w:r w:rsidRPr="00736588">
        <w:rPr>
          <w:rFonts w:ascii="Times New Roman" w:hAnsi="Times New Roman" w:cs="Times New Roman"/>
          <w:color w:val="000000" w:themeColor="text1"/>
          <w:sz w:val="24"/>
          <w:szCs w:val="24"/>
        </w:rPr>
        <w:t>LHSA</w:t>
      </w:r>
      <w:r w:rsidRPr="00736588">
        <w:rPr>
          <w:rFonts w:ascii="Times New Roman" w:hAnsi="Times New Roman" w:cs="Times New Roman"/>
          <w:color w:val="000000" w:themeColor="text1"/>
          <w:sz w:val="24"/>
          <w:szCs w:val="24"/>
        </w:rPr>
        <w:tab/>
        <w:t>Ministry of Internally Displaced Persons from the Occupied Territories, Labour, Health and Social Affairs of Georgia</w:t>
      </w:r>
    </w:p>
    <w:p w14:paraId="69F409CD" w14:textId="04793414"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MRD</w:t>
      </w:r>
      <w:r w:rsidR="00E87A02" w:rsidRPr="00736588">
        <w:rPr>
          <w:rFonts w:ascii="Times New Roman" w:hAnsi="Times New Roman" w:cs="Times New Roman"/>
          <w:color w:val="000000" w:themeColor="text1"/>
          <w:sz w:val="24"/>
          <w:szCs w:val="24"/>
        </w:rPr>
        <w:t>I</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00E87A02"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 xml:space="preserve">Ministry of Regional Development and </w:t>
      </w:r>
      <w:r w:rsidR="00E87A02" w:rsidRPr="00736588">
        <w:rPr>
          <w:rFonts w:ascii="Times New Roman" w:hAnsi="Times New Roman" w:cs="Times New Roman"/>
          <w:color w:val="000000" w:themeColor="text1"/>
          <w:sz w:val="24"/>
          <w:szCs w:val="24"/>
        </w:rPr>
        <w:t>Infrastructure</w:t>
      </w:r>
    </w:p>
    <w:p w14:paraId="05431971" w14:textId="4C8D4DEA"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NAPR</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National Agency of Public Registry</w:t>
      </w:r>
    </w:p>
    <w:p w14:paraId="6B9C60F3" w14:textId="1AC3D3B1" w:rsidR="00C372C4" w:rsidRPr="00736588" w:rsidRDefault="00C372C4" w:rsidP="00954F2E">
      <w:pPr>
        <w:rPr>
          <w:rFonts w:ascii="Times New Roman" w:hAnsi="Times New Roman" w:cs="Times New Roman"/>
          <w:bCs/>
          <w:color w:val="000000" w:themeColor="text1"/>
          <w:sz w:val="24"/>
          <w:szCs w:val="24"/>
        </w:rPr>
      </w:pPr>
      <w:r w:rsidRPr="00736588">
        <w:rPr>
          <w:rFonts w:ascii="Times New Roman" w:hAnsi="Times New Roman" w:cs="Times New Roman"/>
          <w:bCs/>
          <w:color w:val="000000" w:themeColor="text1"/>
          <w:sz w:val="24"/>
          <w:szCs w:val="24"/>
        </w:rPr>
        <w:t>NGO</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t>Non-Governmental Organization</w:t>
      </w:r>
    </w:p>
    <w:p w14:paraId="7A33C8E8" w14:textId="1AC0A591" w:rsidR="00954F2E" w:rsidRPr="00736588" w:rsidRDefault="00954F2E" w:rsidP="00954F2E">
      <w:pPr>
        <w:rPr>
          <w:rFonts w:ascii="Times New Roman" w:hAnsi="Times New Roman" w:cs="Times New Roman"/>
          <w:sz w:val="24"/>
          <w:szCs w:val="24"/>
        </w:rPr>
      </w:pPr>
      <w:r w:rsidRPr="00736588">
        <w:rPr>
          <w:rFonts w:ascii="Times New Roman" w:hAnsi="Times New Roman" w:cs="Times New Roman"/>
          <w:bCs/>
          <w:color w:val="000000" w:themeColor="text1"/>
          <w:sz w:val="24"/>
          <w:szCs w:val="24"/>
        </w:rPr>
        <w:t>NFCG</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Pr="00736588">
        <w:rPr>
          <w:rFonts w:ascii="Times New Roman" w:hAnsi="Times New Roman" w:cs="Times New Roman"/>
          <w:color w:val="000000" w:themeColor="text1"/>
          <w:sz w:val="24"/>
          <w:szCs w:val="24"/>
        </w:rPr>
        <w:t>National Federation of Children and School Sports of Georgia”</w:t>
      </w:r>
    </w:p>
    <w:p w14:paraId="583D7758" w14:textId="0BBF8156" w:rsidR="00C372C4" w:rsidRPr="00736588" w:rsidRDefault="00C372C4" w:rsidP="00954F2E">
      <w:pPr>
        <w:rPr>
          <w:rFonts w:ascii="Times New Roman" w:hAnsi="Times New Roman" w:cs="Times New Roman"/>
          <w:bCs/>
          <w:color w:val="000000" w:themeColor="text1"/>
          <w:sz w:val="24"/>
          <w:szCs w:val="24"/>
        </w:rPr>
      </w:pPr>
      <w:r w:rsidRPr="00736588">
        <w:rPr>
          <w:rFonts w:ascii="Times New Roman" w:hAnsi="Times New Roman" w:cs="Times New Roman"/>
          <w:bCs/>
          <w:color w:val="000000" w:themeColor="text1"/>
          <w:sz w:val="24"/>
          <w:szCs w:val="24"/>
        </w:rPr>
        <w:t>OSMRCE</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Pr="00736588">
        <w:rPr>
          <w:rFonts w:ascii="Times New Roman" w:hAnsi="Times New Roman" w:cs="Times New Roman"/>
          <w:color w:val="000000" w:themeColor="text1"/>
          <w:sz w:val="24"/>
          <w:szCs w:val="24"/>
          <w:shd w:val="clear" w:color="auto" w:fill="FFFFFF"/>
        </w:rPr>
        <w:t>Office of the State Minister for Reconciliation and Civic Equality</w:t>
      </w:r>
    </w:p>
    <w:p w14:paraId="5F0B613D" w14:textId="5ADC8093" w:rsidR="00954F2E" w:rsidRPr="00736588" w:rsidRDefault="00954F2E" w:rsidP="00954F2E">
      <w:pPr>
        <w:rPr>
          <w:rFonts w:ascii="Times New Roman" w:hAnsi="Times New Roman" w:cs="Times New Roman"/>
          <w:bCs/>
          <w:color w:val="000000" w:themeColor="text1"/>
          <w:sz w:val="24"/>
          <w:szCs w:val="24"/>
        </w:rPr>
      </w:pPr>
      <w:r w:rsidRPr="00736588">
        <w:rPr>
          <w:rFonts w:ascii="Times New Roman" w:hAnsi="Times New Roman" w:cs="Times New Roman"/>
          <w:bCs/>
          <w:color w:val="000000" w:themeColor="text1"/>
          <w:sz w:val="24"/>
          <w:szCs w:val="24"/>
        </w:rPr>
        <w:t>PDO</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00317011"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Public Defender’s Office</w:t>
      </w:r>
    </w:p>
    <w:p w14:paraId="2FAF69B6" w14:textId="103826B2"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bCs/>
          <w:color w:val="000000" w:themeColor="text1"/>
          <w:sz w:val="24"/>
          <w:szCs w:val="24"/>
        </w:rPr>
        <w:t>PSDA</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00317011"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Public Service Development Agency</w:t>
      </w:r>
    </w:p>
    <w:p w14:paraId="0CEEA82A" w14:textId="3E95E3B4" w:rsidR="00E87A02" w:rsidRPr="00736588" w:rsidRDefault="00E87A02"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SGBV</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Sexual and Gender-Based Violence</w:t>
      </w:r>
    </w:p>
    <w:p w14:paraId="777747A7" w14:textId="1339012C"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SOPs</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Special Operating Procedures</w:t>
      </w:r>
    </w:p>
    <w:p w14:paraId="3604B805" w14:textId="4134AEA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SSA</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Social Service Agency</w:t>
      </w:r>
    </w:p>
    <w:p w14:paraId="3C263D4F" w14:textId="26E8143E" w:rsidR="00BE0C16" w:rsidRPr="00736588" w:rsidRDefault="00BE0C16"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SSS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State Security Service</w:t>
      </w:r>
    </w:p>
    <w:p w14:paraId="6D0D5DE9" w14:textId="4C177D14" w:rsidR="0061302B" w:rsidRPr="00736588" w:rsidRDefault="0061302B"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State Fund</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State Fund for the Protection and Assistance to the Victims of Human Trafficking</w:t>
      </w:r>
    </w:p>
    <w:p w14:paraId="6E147673" w14:textId="7796BE3F"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TNAP</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5545CE" w:rsidRPr="00736588">
        <w:rPr>
          <w:rFonts w:ascii="Times New Roman" w:hAnsi="Times New Roman" w:cs="Times New Roman"/>
          <w:color w:val="000000" w:themeColor="text1"/>
          <w:sz w:val="24"/>
          <w:szCs w:val="24"/>
        </w:rPr>
        <w:t>National Action Plan on Combating Trafficking in Human Beings</w:t>
      </w:r>
    </w:p>
    <w:p w14:paraId="2211036E" w14:textId="0AE54D2D"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TPDC</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Teachers’ Professional Development Center</w:t>
      </w:r>
    </w:p>
    <w:p w14:paraId="01BD4AF0" w14:textId="5461CDC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UHP</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Universal Healthcare Programme</w:t>
      </w:r>
    </w:p>
    <w:p w14:paraId="6980D8BE" w14:textId="75004202"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United Nations Organization</w:t>
      </w:r>
    </w:p>
    <w:p w14:paraId="55F08099" w14:textId="59854A5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UNAG</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United Nations Association Georgia</w:t>
      </w:r>
    </w:p>
    <w:p w14:paraId="7CC7B35B" w14:textId="3EAE3EF0"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UNDP</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United Nations Development Programme</w:t>
      </w:r>
    </w:p>
    <w:p w14:paraId="06825C42" w14:textId="30530A87" w:rsidR="00954F2E"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UNESCO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00954F2E" w:rsidRPr="00736588">
        <w:rPr>
          <w:rFonts w:ascii="Times New Roman" w:hAnsi="Times New Roman" w:cs="Times New Roman"/>
          <w:color w:val="000000" w:themeColor="text1"/>
          <w:sz w:val="24"/>
          <w:szCs w:val="24"/>
        </w:rPr>
        <w:t>United Nations Education, Science and Culture Organization</w:t>
      </w:r>
    </w:p>
    <w:p w14:paraId="28414D86" w14:textId="5E588D88"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UNFPA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United Nations Populations Fund</w:t>
      </w:r>
    </w:p>
    <w:p w14:paraId="200481EE" w14:textId="408E502F"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UNICEF</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United Nations Children’s Fund</w:t>
      </w:r>
    </w:p>
    <w:p w14:paraId="532516DE" w14:textId="49F549F9" w:rsidR="005545CE" w:rsidRPr="00736588" w:rsidRDefault="005545CE" w:rsidP="00317011">
      <w:pPr>
        <w:ind w:left="2160" w:hanging="2160"/>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shd w:val="clear" w:color="auto" w:fill="FFFFFF"/>
        </w:rPr>
        <w:t>UNSCR</w:t>
      </w:r>
      <w:r w:rsidRPr="00736588">
        <w:rPr>
          <w:rFonts w:ascii="Times New Roman" w:hAnsi="Times New Roman" w:cs="Times New Roman"/>
          <w:color w:val="000000" w:themeColor="text1"/>
          <w:sz w:val="24"/>
          <w:szCs w:val="24"/>
          <w:shd w:val="clear" w:color="auto" w:fill="FFFFFF"/>
        </w:rPr>
        <w:tab/>
        <w:t>UN Security Council Resolution</w:t>
      </w:r>
    </w:p>
    <w:p w14:paraId="3BBC9725" w14:textId="3802813F" w:rsidR="00317011" w:rsidRPr="00736588" w:rsidRDefault="00317011" w:rsidP="00317011">
      <w:pPr>
        <w:ind w:left="2160" w:hanging="2160"/>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UNSRVAW</w:t>
      </w:r>
      <w:r w:rsidRPr="00736588">
        <w:rPr>
          <w:rFonts w:ascii="Times New Roman" w:hAnsi="Times New Roman" w:cs="Times New Roman"/>
          <w:color w:val="000000" w:themeColor="text1"/>
          <w:sz w:val="24"/>
          <w:szCs w:val="24"/>
        </w:rPr>
        <w:tab/>
        <w:t>UN Special Rapporteur on Violence against Women, its Causes and Consequences</w:t>
      </w:r>
    </w:p>
    <w:p w14:paraId="6945F477" w14:textId="549037E1"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 Women</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United Nations Entity for Gender Equality and the Empowerment of Women</w:t>
      </w:r>
    </w:p>
    <w:p w14:paraId="153E31C8" w14:textId="4BCD1C48" w:rsidR="009F503F" w:rsidRPr="00736588" w:rsidRDefault="00954F2E"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USAID</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United States Agency for International Development</w:t>
      </w:r>
    </w:p>
    <w:p w14:paraId="651DC3F6" w14:textId="1BA3C48F" w:rsidR="00E87A02" w:rsidRPr="00736588" w:rsidRDefault="00E87A02"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VAW</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Violence against Women</w:t>
      </w:r>
    </w:p>
    <w:p w14:paraId="3BB63536" w14:textId="64D2A4E7" w:rsidR="00F77545" w:rsidRPr="00736588" w:rsidRDefault="00F77545"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WFA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bCs/>
          <w:color w:val="000000" w:themeColor="text1"/>
          <w:sz w:val="24"/>
          <w:szCs w:val="24"/>
        </w:rPr>
        <w:t>Women Farmers’ Association</w:t>
      </w:r>
    </w:p>
    <w:p w14:paraId="2320E220" w14:textId="10021A43" w:rsidR="00BE0C16" w:rsidRPr="00736588" w:rsidRDefault="00BE0C16"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WHO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World Health Organization</w:t>
      </w:r>
    </w:p>
    <w:p w14:paraId="5C93758E" w14:textId="7B4BB9B9" w:rsidR="00317011" w:rsidRPr="00736588" w:rsidRDefault="00317011"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WPS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Women, Peace and Security</w:t>
      </w:r>
    </w:p>
    <w:p w14:paraId="38A2D8E3" w14:textId="3404D23F" w:rsidR="005545CE" w:rsidRPr="00736588" w:rsidRDefault="005545CE" w:rsidP="005545CE">
      <w:pPr>
        <w:spacing w:after="0" w:line="360" w:lineRule="auto"/>
        <w:ind w:left="2160" w:hanging="2160"/>
        <w:rPr>
          <w:rFonts w:ascii="Times New Roman" w:hAnsi="Times New Roman" w:cs="Times New Roman"/>
          <w:b/>
          <w:bCs/>
          <w:color w:val="000000" w:themeColor="text1"/>
          <w:sz w:val="24"/>
          <w:szCs w:val="24"/>
        </w:rPr>
      </w:pPr>
      <w:r w:rsidRPr="00736588">
        <w:rPr>
          <w:rFonts w:ascii="Times New Roman" w:hAnsi="Times New Roman" w:cs="Times New Roman"/>
          <w:color w:val="000000" w:themeColor="text1"/>
          <w:sz w:val="24"/>
          <w:szCs w:val="24"/>
        </w:rPr>
        <w:t>WPS NAP</w:t>
      </w:r>
      <w:r w:rsidRPr="00736588">
        <w:rPr>
          <w:rFonts w:ascii="Times New Roman" w:hAnsi="Times New Roman" w:cs="Times New Roman"/>
          <w:color w:val="000000" w:themeColor="text1"/>
          <w:sz w:val="24"/>
          <w:szCs w:val="24"/>
        </w:rPr>
        <w:tab/>
        <w:t>National Action Plan on the implementation of the UN Security Council Resolution (UNSCR) 1325</w:t>
      </w:r>
    </w:p>
    <w:p w14:paraId="0C3DF453" w14:textId="3A163F49" w:rsidR="00954F2E" w:rsidRPr="00736588" w:rsidRDefault="00954F2E">
      <w:pP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br w:type="page"/>
      </w:r>
    </w:p>
    <w:sdt>
      <w:sdtPr>
        <w:rPr>
          <w:rFonts w:ascii="Times New Roman" w:eastAsiaTheme="minorHAnsi" w:hAnsi="Times New Roman" w:cs="Times New Roman"/>
          <w:color w:val="000000" w:themeColor="text1"/>
          <w:sz w:val="24"/>
          <w:szCs w:val="24"/>
        </w:rPr>
        <w:id w:val="1186795888"/>
        <w:docPartObj>
          <w:docPartGallery w:val="Table of Contents"/>
          <w:docPartUnique/>
        </w:docPartObj>
      </w:sdtPr>
      <w:sdtEndPr>
        <w:rPr>
          <w:b/>
          <w:bCs/>
          <w:noProof/>
        </w:rPr>
      </w:sdtEndPr>
      <w:sdtContent>
        <w:p w14:paraId="0D2660A8" w14:textId="6700691E" w:rsidR="00642F4E" w:rsidRPr="00736588" w:rsidRDefault="00642F4E" w:rsidP="00125479">
          <w:pPr>
            <w:pStyle w:val="TOCHeading"/>
            <w:spacing w:line="360" w:lineRule="auto"/>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Contents</w:t>
          </w:r>
        </w:p>
        <w:p w14:paraId="48A01988" w14:textId="3B02B828" w:rsidR="00642F4E" w:rsidRPr="00736588" w:rsidRDefault="00642F4E" w:rsidP="00125479">
          <w:pPr>
            <w:pStyle w:val="TOC1"/>
            <w:tabs>
              <w:tab w:val="right" w:leader="dot" w:pos="10070"/>
            </w:tabs>
            <w:spacing w:after="0" w:line="360" w:lineRule="auto"/>
            <w:rPr>
              <w:rFonts w:ascii="Times New Roman" w:hAnsi="Times New Roman"/>
              <w:noProof/>
              <w:color w:val="000000" w:themeColor="text1"/>
              <w:sz w:val="24"/>
              <w:szCs w:val="24"/>
            </w:rPr>
          </w:pPr>
          <w:r w:rsidRPr="00736588">
            <w:rPr>
              <w:rFonts w:ascii="Times New Roman" w:hAnsi="Times New Roman"/>
              <w:color w:val="000000" w:themeColor="text1"/>
              <w:sz w:val="24"/>
              <w:szCs w:val="24"/>
            </w:rPr>
            <w:fldChar w:fldCharType="begin"/>
          </w:r>
          <w:r w:rsidRPr="00736588">
            <w:rPr>
              <w:rFonts w:ascii="Times New Roman" w:hAnsi="Times New Roman"/>
              <w:color w:val="000000" w:themeColor="text1"/>
              <w:sz w:val="24"/>
              <w:szCs w:val="24"/>
            </w:rPr>
            <w:instrText xml:space="preserve"> TOC \o "1-3" \h \z \u </w:instrText>
          </w:r>
          <w:r w:rsidRPr="00736588">
            <w:rPr>
              <w:rFonts w:ascii="Times New Roman" w:hAnsi="Times New Roman"/>
              <w:color w:val="000000" w:themeColor="text1"/>
              <w:sz w:val="24"/>
              <w:szCs w:val="24"/>
            </w:rPr>
            <w:fldChar w:fldCharType="separate"/>
          </w:r>
          <w:hyperlink w:anchor="_Toc27398176" w:history="1">
            <w:r w:rsidRPr="00736588">
              <w:rPr>
                <w:rStyle w:val="Hyperlink"/>
                <w:rFonts w:ascii="Times New Roman" w:hAnsi="Times New Roman"/>
                <w:noProof/>
                <w:color w:val="000000" w:themeColor="text1"/>
                <w:sz w:val="24"/>
                <w:szCs w:val="24"/>
              </w:rPr>
              <w:t>Acronyms and Abbreviations</w:t>
            </w:r>
            <w:r w:rsidRPr="00736588">
              <w:rPr>
                <w:rFonts w:ascii="Times New Roman" w:hAnsi="Times New Roman"/>
                <w:noProof/>
                <w:webHidden/>
                <w:color w:val="000000" w:themeColor="text1"/>
                <w:sz w:val="24"/>
                <w:szCs w:val="24"/>
              </w:rPr>
              <w:tab/>
            </w:r>
            <w:r w:rsidRPr="00736588">
              <w:rPr>
                <w:rFonts w:ascii="Times New Roman" w:hAnsi="Times New Roman"/>
                <w:noProof/>
                <w:webHidden/>
                <w:color w:val="000000" w:themeColor="text1"/>
                <w:sz w:val="24"/>
                <w:szCs w:val="24"/>
              </w:rPr>
              <w:fldChar w:fldCharType="begin"/>
            </w:r>
            <w:r w:rsidRPr="00736588">
              <w:rPr>
                <w:rFonts w:ascii="Times New Roman" w:hAnsi="Times New Roman"/>
                <w:noProof/>
                <w:webHidden/>
                <w:color w:val="000000" w:themeColor="text1"/>
                <w:sz w:val="24"/>
                <w:szCs w:val="24"/>
              </w:rPr>
              <w:instrText xml:space="preserve"> PAGEREF _Toc27398176 \h </w:instrText>
            </w:r>
            <w:r w:rsidRPr="00736588">
              <w:rPr>
                <w:rFonts w:ascii="Times New Roman" w:hAnsi="Times New Roman"/>
                <w:noProof/>
                <w:webHidden/>
                <w:color w:val="000000" w:themeColor="text1"/>
                <w:sz w:val="24"/>
                <w:szCs w:val="24"/>
              </w:rPr>
            </w:r>
            <w:r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1</w:t>
            </w:r>
            <w:r w:rsidRPr="00736588">
              <w:rPr>
                <w:rFonts w:ascii="Times New Roman" w:hAnsi="Times New Roman"/>
                <w:noProof/>
                <w:webHidden/>
                <w:color w:val="000000" w:themeColor="text1"/>
                <w:sz w:val="24"/>
                <w:szCs w:val="24"/>
              </w:rPr>
              <w:fldChar w:fldCharType="end"/>
            </w:r>
          </w:hyperlink>
        </w:p>
        <w:p w14:paraId="41005364" w14:textId="41C7D7E7" w:rsidR="00642F4E" w:rsidRPr="00736588" w:rsidRDefault="001736F5" w:rsidP="00125479">
          <w:pPr>
            <w:pStyle w:val="TOC1"/>
            <w:tabs>
              <w:tab w:val="right" w:leader="dot" w:pos="10070"/>
            </w:tabs>
            <w:spacing w:after="0" w:line="360" w:lineRule="auto"/>
            <w:rPr>
              <w:rFonts w:ascii="Times New Roman" w:hAnsi="Times New Roman"/>
              <w:noProof/>
              <w:color w:val="000000" w:themeColor="text1"/>
              <w:sz w:val="24"/>
              <w:szCs w:val="24"/>
            </w:rPr>
          </w:pPr>
          <w:hyperlink w:anchor="_Toc27398177" w:history="1">
            <w:r w:rsidR="00642F4E" w:rsidRPr="00736588">
              <w:rPr>
                <w:rStyle w:val="Hyperlink"/>
                <w:rFonts w:ascii="Times New Roman" w:hAnsi="Times New Roman"/>
                <w:noProof/>
                <w:color w:val="000000" w:themeColor="text1"/>
                <w:sz w:val="24"/>
                <w:szCs w:val="24"/>
              </w:rPr>
              <w:t>I. Introduction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_Toc27398177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6</w:t>
            </w:r>
            <w:r w:rsidR="00642F4E" w:rsidRPr="00736588">
              <w:rPr>
                <w:rFonts w:ascii="Times New Roman" w:hAnsi="Times New Roman"/>
                <w:noProof/>
                <w:webHidden/>
                <w:color w:val="000000" w:themeColor="text1"/>
                <w:sz w:val="24"/>
                <w:szCs w:val="24"/>
              </w:rPr>
              <w:fldChar w:fldCharType="end"/>
            </w:r>
          </w:hyperlink>
        </w:p>
        <w:p w14:paraId="448C0D20" w14:textId="5FE4F6C4" w:rsidR="00642F4E" w:rsidRPr="00736588" w:rsidRDefault="001736F5" w:rsidP="00125479">
          <w:pPr>
            <w:pStyle w:val="TOC1"/>
            <w:tabs>
              <w:tab w:val="left" w:pos="440"/>
              <w:tab w:val="right" w:leader="dot" w:pos="10070"/>
            </w:tabs>
            <w:spacing w:after="0" w:line="360" w:lineRule="auto"/>
            <w:rPr>
              <w:rFonts w:ascii="Times New Roman" w:hAnsi="Times New Roman"/>
              <w:noProof/>
              <w:color w:val="000000" w:themeColor="text1"/>
              <w:sz w:val="24"/>
              <w:szCs w:val="24"/>
            </w:rPr>
          </w:pPr>
          <w:hyperlink w:anchor="_Toc27398178" w:history="1">
            <w:r w:rsidR="00642F4E" w:rsidRPr="00736588">
              <w:rPr>
                <w:rStyle w:val="Hyperlink"/>
                <w:rFonts w:ascii="Times New Roman" w:hAnsi="Times New Roman"/>
                <w:noProof/>
                <w:color w:val="000000" w:themeColor="text1"/>
                <w:sz w:val="24"/>
                <w:szCs w:val="24"/>
              </w:rPr>
              <w:t>II.</w:t>
            </w:r>
            <w:r w:rsidR="00642F4E" w:rsidRPr="00736588">
              <w:rPr>
                <w:rFonts w:ascii="Times New Roman" w:hAnsi="Times New Roman"/>
                <w:noProof/>
                <w:color w:val="000000" w:themeColor="text1"/>
                <w:sz w:val="24"/>
                <w:szCs w:val="24"/>
              </w:rPr>
              <w:tab/>
            </w:r>
            <w:r w:rsidR="00642F4E" w:rsidRPr="00736588">
              <w:rPr>
                <w:rStyle w:val="Hyperlink"/>
                <w:rFonts w:ascii="Times New Roman" w:hAnsi="Times New Roman"/>
                <w:noProof/>
                <w:color w:val="000000" w:themeColor="text1"/>
                <w:sz w:val="24"/>
                <w:szCs w:val="24"/>
              </w:rPr>
              <w:t>Implementation of the Concluding Observations of the Committee on the Elimination of Discrimination against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_Toc27398178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7</w:t>
            </w:r>
            <w:r w:rsidR="00642F4E" w:rsidRPr="00736588">
              <w:rPr>
                <w:rFonts w:ascii="Times New Roman" w:hAnsi="Times New Roman"/>
                <w:noProof/>
                <w:webHidden/>
                <w:color w:val="000000" w:themeColor="text1"/>
                <w:sz w:val="24"/>
                <w:szCs w:val="24"/>
              </w:rPr>
              <w:fldChar w:fldCharType="end"/>
            </w:r>
          </w:hyperlink>
        </w:p>
        <w:p w14:paraId="4BE070BF" w14:textId="6ACF825A"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79" w:history="1">
            <w:r w:rsidR="00642F4E" w:rsidRPr="00736588">
              <w:rPr>
                <w:rStyle w:val="Hyperlink"/>
                <w:rFonts w:ascii="Times New Roman" w:hAnsi="Times New Roman"/>
                <w:noProof/>
                <w:color w:val="000000" w:themeColor="text1"/>
                <w:sz w:val="24"/>
                <w:szCs w:val="24"/>
              </w:rPr>
              <w:t>Paragraph 7 – Parliament</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_Toc27398179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7</w:t>
            </w:r>
            <w:r w:rsidR="00642F4E" w:rsidRPr="00736588">
              <w:rPr>
                <w:rFonts w:ascii="Times New Roman" w:hAnsi="Times New Roman"/>
                <w:noProof/>
                <w:webHidden/>
                <w:color w:val="000000" w:themeColor="text1"/>
                <w:sz w:val="24"/>
                <w:szCs w:val="24"/>
              </w:rPr>
              <w:fldChar w:fldCharType="end"/>
            </w:r>
          </w:hyperlink>
        </w:p>
        <w:p w14:paraId="7C522D58" w14:textId="6EAFD25C"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0" w:history="1">
            <w:r w:rsidR="00642F4E" w:rsidRPr="00736588">
              <w:rPr>
                <w:rStyle w:val="Hyperlink"/>
                <w:rFonts w:ascii="Times New Roman" w:hAnsi="Times New Roman"/>
                <w:noProof/>
                <w:color w:val="000000" w:themeColor="text1"/>
                <w:sz w:val="24"/>
                <w:szCs w:val="24"/>
              </w:rPr>
              <w:t>Paragraphs 8 and 9 - Visibility of the Convention, the Optional Protocol and the Committee’s general recommendations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_Toc27398180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8</w:t>
            </w:r>
            <w:r w:rsidR="00642F4E" w:rsidRPr="00736588">
              <w:rPr>
                <w:rFonts w:ascii="Times New Roman" w:hAnsi="Times New Roman"/>
                <w:noProof/>
                <w:webHidden/>
                <w:color w:val="000000" w:themeColor="text1"/>
                <w:sz w:val="24"/>
                <w:szCs w:val="24"/>
              </w:rPr>
              <w:fldChar w:fldCharType="end"/>
            </w:r>
          </w:hyperlink>
        </w:p>
        <w:p w14:paraId="77A280A0" w14:textId="14CB15FE"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1" w:history="1">
            <w:r w:rsidR="00642F4E" w:rsidRPr="00736588">
              <w:rPr>
                <w:rStyle w:val="Hyperlink"/>
                <w:rFonts w:ascii="Times New Roman" w:hAnsi="Times New Roman"/>
                <w:noProof/>
                <w:color w:val="000000" w:themeColor="text1"/>
                <w:sz w:val="24"/>
                <w:szCs w:val="24"/>
              </w:rPr>
              <w:t>Paragraphs 10 and 11 - Legal framework for non-discrimination and equality</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_Toc27398181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12</w:t>
            </w:r>
            <w:r w:rsidR="00642F4E" w:rsidRPr="00736588">
              <w:rPr>
                <w:rFonts w:ascii="Times New Roman" w:hAnsi="Times New Roman"/>
                <w:noProof/>
                <w:webHidden/>
                <w:color w:val="000000" w:themeColor="text1"/>
                <w:sz w:val="24"/>
                <w:szCs w:val="24"/>
              </w:rPr>
              <w:fldChar w:fldCharType="end"/>
            </w:r>
          </w:hyperlink>
        </w:p>
        <w:p w14:paraId="302D7D7A" w14:textId="19AEBDB9"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2" w:history="1">
            <w:r w:rsidR="00642F4E" w:rsidRPr="00736588">
              <w:rPr>
                <w:rStyle w:val="Hyperlink"/>
                <w:rFonts w:ascii="Times New Roman" w:hAnsi="Times New Roman"/>
                <w:noProof/>
                <w:color w:val="000000" w:themeColor="text1"/>
                <w:sz w:val="24"/>
                <w:szCs w:val="24"/>
              </w:rPr>
              <w:t>Paragraphs 12 and 13 - Applicability of the Convention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_Toc27398182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14</w:t>
            </w:r>
            <w:r w:rsidR="00642F4E" w:rsidRPr="00736588">
              <w:rPr>
                <w:rFonts w:ascii="Times New Roman" w:hAnsi="Times New Roman"/>
                <w:noProof/>
                <w:webHidden/>
                <w:color w:val="000000" w:themeColor="text1"/>
                <w:sz w:val="24"/>
                <w:szCs w:val="24"/>
              </w:rPr>
              <w:fldChar w:fldCharType="end"/>
            </w:r>
          </w:hyperlink>
        </w:p>
        <w:p w14:paraId="5C3374D4" w14:textId="6BB9FC57" w:rsidR="00642F4E" w:rsidRPr="00736588" w:rsidRDefault="00EB4946" w:rsidP="00125479">
          <w:pPr>
            <w:pStyle w:val="TOC1"/>
            <w:tabs>
              <w:tab w:val="left" w:pos="660"/>
              <w:tab w:val="right" w:leader="dot" w:pos="10070"/>
            </w:tabs>
            <w:spacing w:after="0" w:line="360" w:lineRule="auto"/>
            <w:rPr>
              <w:rFonts w:ascii="Times New Roman" w:hAnsi="Times New Roman"/>
              <w:noProof/>
              <w:color w:val="000000" w:themeColor="text1"/>
              <w:sz w:val="24"/>
              <w:szCs w:val="24"/>
            </w:rPr>
          </w:pPr>
          <w:r>
            <w:fldChar w:fldCharType="begin"/>
          </w:r>
          <w:r>
            <w:instrText xml:space="preserve"> HYPERLINK \l "_Toc27398183" </w:instrText>
          </w:r>
          <w:r>
            <w:fldChar w:fldCharType="separate"/>
          </w:r>
          <w:r w:rsidR="00642F4E" w:rsidRPr="00736588">
            <w:rPr>
              <w:rStyle w:val="Hyperlink"/>
              <w:rFonts w:ascii="Times New Roman" w:hAnsi="Times New Roman"/>
              <w:noProof/>
              <w:color w:val="000000" w:themeColor="text1"/>
              <w:sz w:val="24"/>
              <w:szCs w:val="24"/>
            </w:rPr>
            <w:t>80.</w:t>
          </w:r>
          <w:r w:rsidR="00642F4E" w:rsidRPr="00736588">
            <w:rPr>
              <w:rFonts w:ascii="Times New Roman" w:hAnsi="Times New Roman"/>
              <w:noProof/>
              <w:color w:val="000000" w:themeColor="text1"/>
              <w:sz w:val="24"/>
              <w:szCs w:val="24"/>
            </w:rPr>
            <w:tab/>
          </w:r>
          <w:r w:rsidR="00642F4E" w:rsidRPr="00736588">
            <w:rPr>
              <w:rStyle w:val="Hyperlink"/>
              <w:rFonts w:ascii="Times New Roman" w:hAnsi="Times New Roman"/>
              <w:noProof/>
              <w:color w:val="000000" w:themeColor="text1"/>
              <w:sz w:val="24"/>
              <w:szCs w:val="24"/>
              <w:shd w:val="clear" w:color="auto" w:fill="FFFFFF"/>
            </w:rPr>
            <w:t xml:space="preserve">The </w:t>
          </w:r>
          <w:r w:rsidR="00642F4E" w:rsidRPr="00736588">
            <w:rPr>
              <w:rStyle w:val="Hyperlink"/>
              <w:rFonts w:ascii="Times New Roman" w:hAnsi="Times New Roman"/>
              <w:noProof/>
              <w:color w:val="000000" w:themeColor="text1"/>
              <w:sz w:val="24"/>
              <w:szCs w:val="24"/>
            </w:rPr>
            <w:t>MRA</w:t>
          </w:r>
          <w:r w:rsidR="00642F4E" w:rsidRPr="00736588">
            <w:rPr>
              <w:rStyle w:val="Hyperlink"/>
              <w:rFonts w:ascii="Times New Roman" w:hAnsi="Times New Roman"/>
              <w:noProof/>
              <w:color w:val="000000" w:themeColor="text1"/>
              <w:sz w:val="24"/>
              <w:szCs w:val="24"/>
              <w:shd w:val="clear" w:color="auto" w:fill="FFFFFF"/>
            </w:rPr>
            <w:t xml:space="preserve"> functioned from 1996 until 2018. In 2018, the ministry’s various tasks were assigned to the ministries of Regional Development and Infrastructure, MoIA, and Mo</w:t>
          </w:r>
          <w:ins w:id="2" w:author="Author">
            <w:r>
              <w:rPr>
                <w:rStyle w:val="Hyperlink"/>
                <w:rFonts w:ascii="Times New Roman" w:hAnsi="Times New Roman"/>
                <w:noProof/>
                <w:color w:val="000000" w:themeColor="text1"/>
                <w:sz w:val="24"/>
                <w:szCs w:val="24"/>
                <w:shd w:val="clear" w:color="auto" w:fill="FFFFFF"/>
              </w:rPr>
              <w:t>IDPs</w:t>
            </w:r>
          </w:ins>
          <w:r w:rsidR="00642F4E" w:rsidRPr="00736588">
            <w:rPr>
              <w:rStyle w:val="Hyperlink"/>
              <w:rFonts w:ascii="Times New Roman" w:hAnsi="Times New Roman"/>
              <w:noProof/>
              <w:color w:val="000000" w:themeColor="text1"/>
              <w:sz w:val="24"/>
              <w:szCs w:val="24"/>
              <w:shd w:val="clear" w:color="auto" w:fill="FFFFFF"/>
            </w:rPr>
            <w:t>LHSA</w:t>
          </w:r>
          <w:r w:rsidR="00642F4E" w:rsidRPr="00736588">
            <w:rPr>
              <w:rStyle w:val="Hyperlink"/>
              <w:rFonts w:ascii="Times New Roman" w:hAnsi="Times New Roman"/>
              <w:noProof/>
              <w:color w:val="000000" w:themeColor="text1"/>
              <w:sz w:val="24"/>
              <w:szCs w:val="24"/>
            </w:rPr>
            <w:t>.</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_Toc27398183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20</w:t>
          </w:r>
          <w:r w:rsidR="00642F4E" w:rsidRPr="00736588">
            <w:rPr>
              <w:rFonts w:ascii="Times New Roman" w:hAnsi="Times New Roman"/>
              <w:noProof/>
              <w:webHidden/>
              <w:color w:val="000000" w:themeColor="text1"/>
              <w:sz w:val="24"/>
              <w:szCs w:val="24"/>
            </w:rPr>
            <w:fldChar w:fldCharType="end"/>
          </w:r>
          <w:r>
            <w:rPr>
              <w:rFonts w:ascii="Times New Roman" w:hAnsi="Times New Roman"/>
              <w:noProof/>
              <w:color w:val="000000" w:themeColor="text1"/>
              <w:sz w:val="24"/>
              <w:szCs w:val="24"/>
            </w:rPr>
            <w:fldChar w:fldCharType="end"/>
          </w:r>
        </w:p>
        <w:p w14:paraId="3D15DC1B" w14:textId="7A81DD29"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4" w:history="1">
            <w:r w:rsidR="00642F4E" w:rsidRPr="00736588">
              <w:rPr>
                <w:rStyle w:val="Hyperlink"/>
                <w:rFonts w:ascii="Times New Roman" w:hAnsi="Times New Roman"/>
                <w:noProof/>
                <w:color w:val="000000" w:themeColor="text1"/>
                <w:sz w:val="24"/>
                <w:szCs w:val="24"/>
              </w:rPr>
              <w:t>Paragraphs 14 and 15 - National machinery for the advancement of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_Toc27398184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20</w:t>
            </w:r>
            <w:r w:rsidR="00642F4E" w:rsidRPr="00736588">
              <w:rPr>
                <w:rFonts w:ascii="Times New Roman" w:hAnsi="Times New Roman"/>
                <w:noProof/>
                <w:webHidden/>
                <w:color w:val="000000" w:themeColor="text1"/>
                <w:sz w:val="24"/>
                <w:szCs w:val="24"/>
              </w:rPr>
              <w:fldChar w:fldCharType="end"/>
            </w:r>
          </w:hyperlink>
        </w:p>
        <w:p w14:paraId="0AA9D1A7" w14:textId="2833E3AF"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5" w:history="1">
            <w:r w:rsidR="00642F4E" w:rsidRPr="00736588">
              <w:rPr>
                <w:rStyle w:val="Hyperlink"/>
                <w:rFonts w:ascii="Times New Roman" w:hAnsi="Times New Roman"/>
                <w:noProof/>
                <w:color w:val="000000" w:themeColor="text1"/>
                <w:sz w:val="24"/>
                <w:szCs w:val="24"/>
              </w:rPr>
              <w:t>Paragraphs 16 and 17 - Temporary special measures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_Toc27398185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23</w:t>
            </w:r>
            <w:r w:rsidR="00642F4E" w:rsidRPr="00736588">
              <w:rPr>
                <w:rFonts w:ascii="Times New Roman" w:hAnsi="Times New Roman"/>
                <w:noProof/>
                <w:webHidden/>
                <w:color w:val="000000" w:themeColor="text1"/>
                <w:sz w:val="24"/>
                <w:szCs w:val="24"/>
              </w:rPr>
              <w:fldChar w:fldCharType="end"/>
            </w:r>
          </w:hyperlink>
        </w:p>
        <w:p w14:paraId="2FDC9EFA" w14:textId="60D538A1"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6" w:history="1">
            <w:r w:rsidR="00642F4E" w:rsidRPr="00736588">
              <w:rPr>
                <w:rStyle w:val="Hyperlink"/>
                <w:rFonts w:ascii="Times New Roman" w:hAnsi="Times New Roman"/>
                <w:noProof/>
                <w:color w:val="000000" w:themeColor="text1"/>
                <w:sz w:val="24"/>
                <w:szCs w:val="24"/>
              </w:rPr>
              <w:t>Paragraphs 18 and 19 - Stereotypes and harmful practices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_Toc27398186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24</w:t>
            </w:r>
            <w:r w:rsidR="00642F4E" w:rsidRPr="00736588">
              <w:rPr>
                <w:rFonts w:ascii="Times New Roman" w:hAnsi="Times New Roman"/>
                <w:noProof/>
                <w:webHidden/>
                <w:color w:val="000000" w:themeColor="text1"/>
                <w:sz w:val="24"/>
                <w:szCs w:val="24"/>
              </w:rPr>
              <w:fldChar w:fldCharType="end"/>
            </w:r>
          </w:hyperlink>
        </w:p>
        <w:p w14:paraId="3DCBB636" w14:textId="45E75ACC"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7" w:history="1">
            <w:r w:rsidR="00642F4E" w:rsidRPr="00736588">
              <w:rPr>
                <w:rStyle w:val="Hyperlink"/>
                <w:rFonts w:ascii="Times New Roman" w:hAnsi="Times New Roman"/>
                <w:noProof/>
                <w:color w:val="000000" w:themeColor="text1"/>
                <w:sz w:val="24"/>
                <w:szCs w:val="24"/>
              </w:rPr>
              <w:t>Paragraphs 20 and 21 - Violence against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_Toc27398187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26</w:t>
            </w:r>
            <w:r w:rsidR="00642F4E" w:rsidRPr="00736588">
              <w:rPr>
                <w:rFonts w:ascii="Times New Roman" w:hAnsi="Times New Roman"/>
                <w:noProof/>
                <w:webHidden/>
                <w:color w:val="000000" w:themeColor="text1"/>
                <w:sz w:val="24"/>
                <w:szCs w:val="24"/>
              </w:rPr>
              <w:fldChar w:fldCharType="end"/>
            </w:r>
          </w:hyperlink>
        </w:p>
        <w:p w14:paraId="4B1A03D8" w14:textId="116294B9"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8" w:history="1">
            <w:r w:rsidR="00642F4E" w:rsidRPr="00736588">
              <w:rPr>
                <w:rStyle w:val="Hyperlink"/>
                <w:rFonts w:ascii="Times New Roman" w:hAnsi="Times New Roman"/>
                <w:noProof/>
                <w:color w:val="000000" w:themeColor="text1"/>
                <w:sz w:val="24"/>
                <w:szCs w:val="24"/>
              </w:rPr>
              <w:t>Paragraphs 22 and 23 Trafficking in women and exploitation of prostitution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_Toc27398188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33</w:t>
            </w:r>
            <w:r w:rsidR="00642F4E" w:rsidRPr="00736588">
              <w:rPr>
                <w:rFonts w:ascii="Times New Roman" w:hAnsi="Times New Roman"/>
                <w:noProof/>
                <w:webHidden/>
                <w:color w:val="000000" w:themeColor="text1"/>
                <w:sz w:val="24"/>
                <w:szCs w:val="24"/>
              </w:rPr>
              <w:fldChar w:fldCharType="end"/>
            </w:r>
          </w:hyperlink>
        </w:p>
        <w:p w14:paraId="40124139" w14:textId="5EA1A577"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9" w:history="1">
            <w:r w:rsidR="00642F4E" w:rsidRPr="00736588">
              <w:rPr>
                <w:rStyle w:val="Hyperlink"/>
                <w:rFonts w:ascii="Times New Roman" w:hAnsi="Times New Roman"/>
                <w:noProof/>
                <w:color w:val="000000" w:themeColor="text1"/>
                <w:sz w:val="24"/>
                <w:szCs w:val="24"/>
              </w:rPr>
              <w:t>Paragraphs 24 and 25 - Participation in political and public life</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_Toc27398189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36</w:t>
            </w:r>
            <w:r w:rsidR="00642F4E" w:rsidRPr="00736588">
              <w:rPr>
                <w:rFonts w:ascii="Times New Roman" w:hAnsi="Times New Roman"/>
                <w:noProof/>
                <w:webHidden/>
                <w:color w:val="000000" w:themeColor="text1"/>
                <w:sz w:val="24"/>
                <w:szCs w:val="24"/>
              </w:rPr>
              <w:fldChar w:fldCharType="end"/>
            </w:r>
          </w:hyperlink>
        </w:p>
        <w:p w14:paraId="175CF3B0" w14:textId="398FC4FD"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0" w:history="1">
            <w:r w:rsidR="00642F4E" w:rsidRPr="00736588">
              <w:rPr>
                <w:rStyle w:val="Hyperlink"/>
                <w:rFonts w:ascii="Times New Roman" w:hAnsi="Times New Roman"/>
                <w:noProof/>
                <w:color w:val="000000" w:themeColor="text1"/>
                <w:sz w:val="24"/>
                <w:szCs w:val="24"/>
              </w:rPr>
              <w:t>Paragraphs 26 and 27 – Education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_Toc27398190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39</w:t>
            </w:r>
            <w:r w:rsidR="00642F4E" w:rsidRPr="00736588">
              <w:rPr>
                <w:rFonts w:ascii="Times New Roman" w:hAnsi="Times New Roman"/>
                <w:noProof/>
                <w:webHidden/>
                <w:color w:val="000000" w:themeColor="text1"/>
                <w:sz w:val="24"/>
                <w:szCs w:val="24"/>
              </w:rPr>
              <w:fldChar w:fldCharType="end"/>
            </w:r>
          </w:hyperlink>
        </w:p>
        <w:p w14:paraId="63FD6174" w14:textId="43814CDA"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1" w:history="1">
            <w:r w:rsidR="00642F4E" w:rsidRPr="00736588">
              <w:rPr>
                <w:rStyle w:val="Hyperlink"/>
                <w:rFonts w:ascii="Times New Roman" w:hAnsi="Times New Roman"/>
                <w:noProof/>
                <w:color w:val="000000" w:themeColor="text1"/>
                <w:sz w:val="24"/>
                <w:szCs w:val="24"/>
              </w:rPr>
              <w:t>Paragraphs 28 and 29 – Employment</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_Toc27398191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40</w:t>
            </w:r>
            <w:r w:rsidR="00642F4E" w:rsidRPr="00736588">
              <w:rPr>
                <w:rFonts w:ascii="Times New Roman" w:hAnsi="Times New Roman"/>
                <w:noProof/>
                <w:webHidden/>
                <w:color w:val="000000" w:themeColor="text1"/>
                <w:sz w:val="24"/>
                <w:szCs w:val="24"/>
              </w:rPr>
              <w:fldChar w:fldCharType="end"/>
            </w:r>
          </w:hyperlink>
        </w:p>
        <w:p w14:paraId="0A909A07" w14:textId="0FFFF811"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2" w:history="1">
            <w:r w:rsidR="00642F4E" w:rsidRPr="00736588">
              <w:rPr>
                <w:rStyle w:val="Hyperlink"/>
                <w:rFonts w:ascii="Times New Roman" w:hAnsi="Times New Roman"/>
                <w:noProof/>
                <w:color w:val="000000" w:themeColor="text1"/>
                <w:sz w:val="24"/>
                <w:szCs w:val="24"/>
              </w:rPr>
              <w:t>Paragraphs 30 and 31 – Health</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_Toc27398192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43</w:t>
            </w:r>
            <w:r w:rsidR="00642F4E" w:rsidRPr="00736588">
              <w:rPr>
                <w:rFonts w:ascii="Times New Roman" w:hAnsi="Times New Roman"/>
                <w:noProof/>
                <w:webHidden/>
                <w:color w:val="000000" w:themeColor="text1"/>
                <w:sz w:val="24"/>
                <w:szCs w:val="24"/>
              </w:rPr>
              <w:fldChar w:fldCharType="end"/>
            </w:r>
          </w:hyperlink>
        </w:p>
        <w:p w14:paraId="6871ADD2" w14:textId="74528393"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3" w:history="1">
            <w:r w:rsidR="00642F4E" w:rsidRPr="00736588">
              <w:rPr>
                <w:rStyle w:val="Hyperlink"/>
                <w:rFonts w:ascii="Times New Roman" w:hAnsi="Times New Roman"/>
                <w:noProof/>
                <w:color w:val="000000" w:themeColor="text1"/>
                <w:sz w:val="24"/>
                <w:szCs w:val="24"/>
              </w:rPr>
              <w:t>Paragraph 32 and 33 – Rural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_Toc27398193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44</w:t>
            </w:r>
            <w:r w:rsidR="00642F4E" w:rsidRPr="00736588">
              <w:rPr>
                <w:rFonts w:ascii="Times New Roman" w:hAnsi="Times New Roman"/>
                <w:noProof/>
                <w:webHidden/>
                <w:color w:val="000000" w:themeColor="text1"/>
                <w:sz w:val="24"/>
                <w:szCs w:val="24"/>
              </w:rPr>
              <w:fldChar w:fldCharType="end"/>
            </w:r>
          </w:hyperlink>
        </w:p>
        <w:p w14:paraId="6C2642BA" w14:textId="6FFEBE46"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4" w:history="1">
            <w:r w:rsidR="00642F4E" w:rsidRPr="00736588">
              <w:rPr>
                <w:rStyle w:val="Hyperlink"/>
                <w:rFonts w:ascii="Times New Roman" w:hAnsi="Times New Roman"/>
                <w:noProof/>
                <w:color w:val="000000" w:themeColor="text1"/>
                <w:sz w:val="24"/>
                <w:szCs w:val="24"/>
              </w:rPr>
              <w:t>Paragraph 34 and 35 - Disadvantaged groups of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_Toc27398194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49</w:t>
            </w:r>
            <w:r w:rsidR="00642F4E" w:rsidRPr="00736588">
              <w:rPr>
                <w:rFonts w:ascii="Times New Roman" w:hAnsi="Times New Roman"/>
                <w:noProof/>
                <w:webHidden/>
                <w:color w:val="000000" w:themeColor="text1"/>
                <w:sz w:val="24"/>
                <w:szCs w:val="24"/>
              </w:rPr>
              <w:fldChar w:fldCharType="end"/>
            </w:r>
          </w:hyperlink>
        </w:p>
        <w:p w14:paraId="12DAD9ED" w14:textId="7836A21F"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5" w:history="1">
            <w:r w:rsidR="00642F4E" w:rsidRPr="00736588">
              <w:rPr>
                <w:rStyle w:val="Hyperlink"/>
                <w:rFonts w:ascii="Times New Roman" w:hAnsi="Times New Roman"/>
                <w:noProof/>
                <w:color w:val="000000" w:themeColor="text1"/>
                <w:sz w:val="24"/>
                <w:szCs w:val="24"/>
              </w:rPr>
              <w:t>Paragraphs 36 and 37 – Marriage and family relations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_Toc27398195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51</w:t>
            </w:r>
            <w:r w:rsidR="00642F4E" w:rsidRPr="00736588">
              <w:rPr>
                <w:rFonts w:ascii="Times New Roman" w:hAnsi="Times New Roman"/>
                <w:noProof/>
                <w:webHidden/>
                <w:color w:val="000000" w:themeColor="text1"/>
                <w:sz w:val="24"/>
                <w:szCs w:val="24"/>
              </w:rPr>
              <w:fldChar w:fldCharType="end"/>
            </w:r>
          </w:hyperlink>
        </w:p>
        <w:p w14:paraId="70E7126A" w14:textId="1DD08D15"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6" w:history="1">
            <w:r w:rsidR="00642F4E" w:rsidRPr="00736588">
              <w:rPr>
                <w:rStyle w:val="Hyperlink"/>
                <w:rFonts w:ascii="Times New Roman" w:hAnsi="Times New Roman"/>
                <w:noProof/>
                <w:color w:val="000000" w:themeColor="text1"/>
                <w:sz w:val="24"/>
                <w:szCs w:val="24"/>
              </w:rPr>
              <w:t>Paragraph 38 – Beijing Declaration and Platform for Action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_Toc27398196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53</w:t>
            </w:r>
            <w:r w:rsidR="00642F4E" w:rsidRPr="00736588">
              <w:rPr>
                <w:rFonts w:ascii="Times New Roman" w:hAnsi="Times New Roman"/>
                <w:noProof/>
                <w:webHidden/>
                <w:color w:val="000000" w:themeColor="text1"/>
                <w:sz w:val="24"/>
                <w:szCs w:val="24"/>
              </w:rPr>
              <w:fldChar w:fldCharType="end"/>
            </w:r>
          </w:hyperlink>
        </w:p>
        <w:p w14:paraId="6BBA6AFC" w14:textId="028B5A96"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7" w:history="1">
            <w:r w:rsidR="00642F4E" w:rsidRPr="00736588">
              <w:rPr>
                <w:rStyle w:val="Hyperlink"/>
                <w:rFonts w:ascii="Times New Roman" w:hAnsi="Times New Roman"/>
                <w:noProof/>
                <w:color w:val="000000" w:themeColor="text1"/>
                <w:sz w:val="24"/>
                <w:szCs w:val="24"/>
              </w:rPr>
              <w:t>Paragraph 39 – Millennium Development Goals and the post-2015 development framework</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_Toc27398197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53</w:t>
            </w:r>
            <w:r w:rsidR="00642F4E" w:rsidRPr="00736588">
              <w:rPr>
                <w:rFonts w:ascii="Times New Roman" w:hAnsi="Times New Roman"/>
                <w:noProof/>
                <w:webHidden/>
                <w:color w:val="000000" w:themeColor="text1"/>
                <w:sz w:val="24"/>
                <w:szCs w:val="24"/>
              </w:rPr>
              <w:fldChar w:fldCharType="end"/>
            </w:r>
          </w:hyperlink>
        </w:p>
        <w:p w14:paraId="69A736C3" w14:textId="703A2E0B"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8" w:history="1">
            <w:r w:rsidR="00642F4E" w:rsidRPr="00736588">
              <w:rPr>
                <w:rStyle w:val="Hyperlink"/>
                <w:rFonts w:ascii="Times New Roman" w:hAnsi="Times New Roman"/>
                <w:noProof/>
                <w:color w:val="000000" w:themeColor="text1"/>
                <w:sz w:val="24"/>
                <w:szCs w:val="24"/>
              </w:rPr>
              <w:t>Paragraph 40 – Dissemination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_Toc27398198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55</w:t>
            </w:r>
            <w:r w:rsidR="00642F4E" w:rsidRPr="00736588">
              <w:rPr>
                <w:rFonts w:ascii="Times New Roman" w:hAnsi="Times New Roman"/>
                <w:noProof/>
                <w:webHidden/>
                <w:color w:val="000000" w:themeColor="text1"/>
                <w:sz w:val="24"/>
                <w:szCs w:val="24"/>
              </w:rPr>
              <w:fldChar w:fldCharType="end"/>
            </w:r>
          </w:hyperlink>
        </w:p>
        <w:p w14:paraId="4EECC25D" w14:textId="08EE3060"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9" w:history="1">
            <w:r w:rsidR="00642F4E" w:rsidRPr="00736588">
              <w:rPr>
                <w:rStyle w:val="Hyperlink"/>
                <w:rFonts w:ascii="Times New Roman" w:hAnsi="Times New Roman"/>
                <w:noProof/>
                <w:color w:val="000000" w:themeColor="text1"/>
                <w:sz w:val="24"/>
                <w:szCs w:val="24"/>
              </w:rPr>
              <w:t>Paragraph 41 – Ratification of other treaties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_Toc27398199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55</w:t>
            </w:r>
            <w:r w:rsidR="00642F4E" w:rsidRPr="00736588">
              <w:rPr>
                <w:rFonts w:ascii="Times New Roman" w:hAnsi="Times New Roman"/>
                <w:noProof/>
                <w:webHidden/>
                <w:color w:val="000000" w:themeColor="text1"/>
                <w:sz w:val="24"/>
                <w:szCs w:val="24"/>
              </w:rPr>
              <w:fldChar w:fldCharType="end"/>
            </w:r>
          </w:hyperlink>
        </w:p>
        <w:p w14:paraId="6BE9365C" w14:textId="33D7BF11"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200" w:history="1">
            <w:r w:rsidR="00642F4E" w:rsidRPr="00736588">
              <w:rPr>
                <w:rStyle w:val="Hyperlink"/>
                <w:rFonts w:ascii="Times New Roman" w:hAnsi="Times New Roman"/>
                <w:noProof/>
                <w:color w:val="000000" w:themeColor="text1"/>
                <w:sz w:val="24"/>
                <w:szCs w:val="24"/>
              </w:rPr>
              <w:t>Paragraph 42 – Follow-up to the concluding observations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_Toc27398200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55</w:t>
            </w:r>
            <w:r w:rsidR="00642F4E" w:rsidRPr="00736588">
              <w:rPr>
                <w:rFonts w:ascii="Times New Roman" w:hAnsi="Times New Roman"/>
                <w:noProof/>
                <w:webHidden/>
                <w:color w:val="000000" w:themeColor="text1"/>
                <w:sz w:val="24"/>
                <w:szCs w:val="24"/>
              </w:rPr>
              <w:fldChar w:fldCharType="end"/>
            </w:r>
          </w:hyperlink>
        </w:p>
        <w:p w14:paraId="6CD759AF" w14:textId="128F51B0"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201" w:history="1">
            <w:r w:rsidR="00642F4E" w:rsidRPr="00736588">
              <w:rPr>
                <w:rStyle w:val="Hyperlink"/>
                <w:rFonts w:ascii="Times New Roman" w:hAnsi="Times New Roman"/>
                <w:noProof/>
                <w:color w:val="000000" w:themeColor="text1"/>
                <w:sz w:val="24"/>
                <w:szCs w:val="24"/>
              </w:rPr>
              <w:t>Paragraphs 43 and 44 – Preparation of the next report</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_Toc27398201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56</w:t>
            </w:r>
            <w:r w:rsidR="00642F4E" w:rsidRPr="00736588">
              <w:rPr>
                <w:rFonts w:ascii="Times New Roman" w:hAnsi="Times New Roman"/>
                <w:noProof/>
                <w:webHidden/>
                <w:color w:val="000000" w:themeColor="text1"/>
                <w:sz w:val="24"/>
                <w:szCs w:val="24"/>
              </w:rPr>
              <w:fldChar w:fldCharType="end"/>
            </w:r>
          </w:hyperlink>
        </w:p>
        <w:p w14:paraId="1C988EEE" w14:textId="58CC0BF0" w:rsidR="00642F4E" w:rsidRPr="00736588" w:rsidRDefault="001736F5" w:rsidP="00125479">
          <w:pPr>
            <w:pStyle w:val="TOC1"/>
            <w:tabs>
              <w:tab w:val="right" w:leader="dot" w:pos="10070"/>
            </w:tabs>
            <w:spacing w:after="0" w:line="360" w:lineRule="auto"/>
            <w:rPr>
              <w:rFonts w:ascii="Times New Roman" w:hAnsi="Times New Roman"/>
              <w:noProof/>
              <w:color w:val="000000" w:themeColor="text1"/>
              <w:sz w:val="24"/>
              <w:szCs w:val="24"/>
            </w:rPr>
          </w:pPr>
          <w:hyperlink w:anchor="_Toc27398202" w:history="1">
            <w:r w:rsidR="00642F4E" w:rsidRPr="00736588">
              <w:rPr>
                <w:rStyle w:val="Hyperlink"/>
                <w:rFonts w:ascii="Times New Roman" w:hAnsi="Times New Roman"/>
                <w:noProof/>
                <w:color w:val="000000" w:themeColor="text1"/>
                <w:sz w:val="24"/>
                <w:szCs w:val="24"/>
              </w:rPr>
              <w:t>III. Information relating to the articles in parts I, II, III and IV in the Convention on the Elimination of All Forms of Discrimination against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_Toc27398202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56</w:t>
            </w:r>
            <w:r w:rsidR="00642F4E" w:rsidRPr="00736588">
              <w:rPr>
                <w:rFonts w:ascii="Times New Roman" w:hAnsi="Times New Roman"/>
                <w:noProof/>
                <w:webHidden/>
                <w:color w:val="000000" w:themeColor="text1"/>
                <w:sz w:val="24"/>
                <w:szCs w:val="24"/>
              </w:rPr>
              <w:fldChar w:fldCharType="end"/>
            </w:r>
          </w:hyperlink>
        </w:p>
        <w:p w14:paraId="23AFF9C8" w14:textId="25ED7176" w:rsidR="00642F4E" w:rsidRPr="00736588" w:rsidRDefault="001736F5"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203" w:history="1">
            <w:r w:rsidR="00642F4E" w:rsidRPr="00736588">
              <w:rPr>
                <w:rStyle w:val="Hyperlink"/>
                <w:rFonts w:ascii="Times New Roman" w:hAnsi="Times New Roman"/>
                <w:noProof/>
                <w:color w:val="000000" w:themeColor="text1"/>
                <w:sz w:val="24"/>
                <w:szCs w:val="24"/>
              </w:rPr>
              <w:t>Article 13. Economic and Social Spheres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_Toc27398203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56</w:t>
            </w:r>
            <w:r w:rsidR="00642F4E" w:rsidRPr="00736588">
              <w:rPr>
                <w:rFonts w:ascii="Times New Roman" w:hAnsi="Times New Roman"/>
                <w:noProof/>
                <w:webHidden/>
                <w:color w:val="000000" w:themeColor="text1"/>
                <w:sz w:val="24"/>
                <w:szCs w:val="24"/>
              </w:rPr>
              <w:fldChar w:fldCharType="end"/>
            </w:r>
          </w:hyperlink>
        </w:p>
        <w:p w14:paraId="1456D245" w14:textId="310E45C6" w:rsidR="00642F4E" w:rsidRPr="00736588" w:rsidRDefault="00642F4E" w:rsidP="00125479">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b/>
              <w:bCs/>
              <w:noProof/>
              <w:color w:val="000000" w:themeColor="text1"/>
              <w:sz w:val="24"/>
              <w:szCs w:val="24"/>
            </w:rPr>
            <w:fldChar w:fldCharType="end"/>
          </w:r>
        </w:p>
      </w:sdtContent>
    </w:sdt>
    <w:p w14:paraId="3C6B14D2" w14:textId="77777777" w:rsidR="00423EF6" w:rsidRPr="00736588" w:rsidRDefault="00423EF6" w:rsidP="00125479">
      <w:pPr>
        <w:spacing w:after="0" w:line="360" w:lineRule="auto"/>
        <w:rPr>
          <w:rFonts w:ascii="Times New Roman" w:hAnsi="Times New Roman" w:cs="Times New Roman"/>
          <w:b/>
          <w:bCs/>
          <w:color w:val="000000" w:themeColor="text1"/>
          <w:sz w:val="24"/>
          <w:szCs w:val="24"/>
        </w:rPr>
      </w:pPr>
    </w:p>
    <w:p w14:paraId="339FCDC8" w14:textId="4E1D4829" w:rsidR="009F503F" w:rsidRPr="00736588" w:rsidRDefault="009F503F" w:rsidP="00125479">
      <w:pPr>
        <w:pStyle w:val="TOC3"/>
        <w:spacing w:after="0" w:line="360" w:lineRule="auto"/>
        <w:ind w:left="446"/>
        <w:rPr>
          <w:rFonts w:ascii="Times New Roman" w:hAnsi="Times New Roman"/>
          <w:color w:val="000000" w:themeColor="text1"/>
          <w:sz w:val="24"/>
          <w:szCs w:val="24"/>
        </w:rPr>
      </w:pPr>
    </w:p>
    <w:p w14:paraId="78BDFB31" w14:textId="77777777" w:rsidR="00423EF6" w:rsidRPr="00736588" w:rsidRDefault="00423EF6" w:rsidP="00125479">
      <w:pPr>
        <w:spacing w:after="0" w:line="360" w:lineRule="auto"/>
        <w:rPr>
          <w:rFonts w:ascii="Times New Roman" w:hAnsi="Times New Roman" w:cs="Times New Roman"/>
          <w:b/>
          <w:bCs/>
          <w:color w:val="000000" w:themeColor="text1"/>
          <w:sz w:val="24"/>
          <w:szCs w:val="24"/>
        </w:rPr>
      </w:pPr>
    </w:p>
    <w:p w14:paraId="024E7C56" w14:textId="730A99DF" w:rsidR="00FC24B0" w:rsidRPr="00736588" w:rsidRDefault="00FC24B0" w:rsidP="00125479">
      <w:pPr>
        <w:spacing w:after="0" w:line="360" w:lineRule="auto"/>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br w:type="page"/>
      </w:r>
    </w:p>
    <w:p w14:paraId="5DDEEDD2" w14:textId="79481D4B" w:rsidR="007E7B50" w:rsidRPr="00736588" w:rsidRDefault="0041128F" w:rsidP="00125479">
      <w:pPr>
        <w:spacing w:after="0" w:line="360" w:lineRule="auto"/>
        <w:jc w:val="both"/>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lastRenderedPageBreak/>
        <w:t>Sixth</w:t>
      </w:r>
      <w:r w:rsidR="00EB520E" w:rsidRPr="00736588">
        <w:rPr>
          <w:rFonts w:ascii="Times New Roman" w:hAnsi="Times New Roman" w:cs="Times New Roman"/>
          <w:b/>
          <w:bCs/>
          <w:color w:val="000000" w:themeColor="text1"/>
          <w:sz w:val="24"/>
          <w:szCs w:val="24"/>
        </w:rPr>
        <w:t xml:space="preserve"> periodic report of </w:t>
      </w:r>
      <w:r w:rsidRPr="00736588">
        <w:rPr>
          <w:rFonts w:ascii="Times New Roman" w:hAnsi="Times New Roman" w:cs="Times New Roman"/>
          <w:b/>
          <w:bCs/>
          <w:color w:val="000000" w:themeColor="text1"/>
          <w:sz w:val="24"/>
          <w:szCs w:val="24"/>
        </w:rPr>
        <w:t>Georgia</w:t>
      </w:r>
      <w:r w:rsidR="00EC3BD2" w:rsidRPr="00736588">
        <w:rPr>
          <w:rFonts w:ascii="Times New Roman" w:hAnsi="Times New Roman" w:cs="Times New Roman"/>
          <w:b/>
          <w:bCs/>
          <w:color w:val="000000" w:themeColor="text1"/>
          <w:sz w:val="24"/>
          <w:szCs w:val="24"/>
        </w:rPr>
        <w:t xml:space="preserve"> to the Committee on the Elimination of Discrimination against Women</w:t>
      </w:r>
      <w:r w:rsidR="00A103A8" w:rsidRPr="00736588">
        <w:rPr>
          <w:rFonts w:ascii="Times New Roman" w:hAnsi="Times New Roman" w:cs="Times New Roman"/>
          <w:b/>
          <w:bCs/>
          <w:color w:val="000000" w:themeColor="text1"/>
          <w:sz w:val="24"/>
          <w:szCs w:val="24"/>
        </w:rPr>
        <w:t xml:space="preserve"> under article 18 of the Convention on the Elimination of All Forms</w:t>
      </w:r>
      <w:r w:rsidR="00A27ECD" w:rsidRPr="00736588">
        <w:rPr>
          <w:rFonts w:ascii="Times New Roman" w:hAnsi="Times New Roman" w:cs="Times New Roman"/>
          <w:b/>
          <w:bCs/>
          <w:color w:val="000000" w:themeColor="text1"/>
          <w:sz w:val="24"/>
          <w:szCs w:val="24"/>
        </w:rPr>
        <w:t xml:space="preserve"> </w:t>
      </w:r>
      <w:r w:rsidR="00A103A8" w:rsidRPr="00736588">
        <w:rPr>
          <w:rFonts w:ascii="Times New Roman" w:hAnsi="Times New Roman" w:cs="Times New Roman"/>
          <w:b/>
          <w:bCs/>
          <w:color w:val="000000" w:themeColor="text1"/>
          <w:sz w:val="24"/>
          <w:szCs w:val="24"/>
        </w:rPr>
        <w:t>of Discrimination against Women</w:t>
      </w:r>
    </w:p>
    <w:p w14:paraId="4C56782A" w14:textId="77777777" w:rsidR="0041128F" w:rsidRPr="00736588" w:rsidRDefault="0041128F" w:rsidP="00125479">
      <w:pPr>
        <w:spacing w:after="0" w:line="360" w:lineRule="auto"/>
        <w:jc w:val="both"/>
        <w:rPr>
          <w:rFonts w:ascii="Times New Roman" w:hAnsi="Times New Roman" w:cs="Times New Roman"/>
          <w:color w:val="000000" w:themeColor="text1"/>
          <w:sz w:val="24"/>
          <w:szCs w:val="24"/>
        </w:rPr>
      </w:pPr>
    </w:p>
    <w:p w14:paraId="2C4CCC29" w14:textId="32C4EFC5" w:rsidR="0041128F" w:rsidRPr="00736588" w:rsidRDefault="009F503F" w:rsidP="00125479">
      <w:pPr>
        <w:pStyle w:val="Heading1"/>
        <w:spacing w:line="360" w:lineRule="auto"/>
        <w:rPr>
          <w:rFonts w:ascii="Times New Roman" w:hAnsi="Times New Roman" w:cs="Times New Roman"/>
          <w:color w:val="000000" w:themeColor="text1"/>
          <w:sz w:val="24"/>
          <w:szCs w:val="24"/>
        </w:rPr>
      </w:pPr>
      <w:bookmarkStart w:id="3" w:name="_I._Introduction"/>
      <w:bookmarkStart w:id="4" w:name="_Toc27398177"/>
      <w:bookmarkEnd w:id="3"/>
      <w:r w:rsidRPr="00736588">
        <w:rPr>
          <w:rFonts w:ascii="Times New Roman" w:hAnsi="Times New Roman" w:cs="Times New Roman"/>
          <w:color w:val="000000" w:themeColor="text1"/>
          <w:sz w:val="24"/>
          <w:szCs w:val="24"/>
        </w:rPr>
        <w:t xml:space="preserve">I. </w:t>
      </w:r>
      <w:r w:rsidR="0041128F" w:rsidRPr="00736588">
        <w:rPr>
          <w:rFonts w:ascii="Times New Roman" w:hAnsi="Times New Roman" w:cs="Times New Roman"/>
          <w:color w:val="000000" w:themeColor="text1"/>
          <w:sz w:val="24"/>
          <w:szCs w:val="24"/>
        </w:rPr>
        <w:t>Introduction</w:t>
      </w:r>
      <w:bookmarkEnd w:id="4"/>
    </w:p>
    <w:p w14:paraId="1940FFC3" w14:textId="77777777" w:rsidR="005B37E9" w:rsidRPr="00736588" w:rsidRDefault="0041128F"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This is the sixth State report of Georgia to the United Nations on Georgia’s implementation of the Convention on the Elimination of All Forms of Discrimination against Women. </w:t>
      </w:r>
      <w:r w:rsidR="005B37E9" w:rsidRPr="00736588">
        <w:rPr>
          <w:rFonts w:ascii="Times New Roman" w:hAnsi="Times New Roman" w:cs="Times New Roman"/>
          <w:color w:val="000000" w:themeColor="text1"/>
          <w:sz w:val="24"/>
          <w:szCs w:val="24"/>
        </w:rPr>
        <w:t xml:space="preserve">Pursuant to </w:t>
      </w:r>
      <w:r w:rsidRPr="00736588">
        <w:rPr>
          <w:rFonts w:ascii="Times New Roman" w:hAnsi="Times New Roman" w:cs="Times New Roman"/>
          <w:color w:val="000000" w:themeColor="text1"/>
          <w:sz w:val="24"/>
          <w:szCs w:val="24"/>
        </w:rPr>
        <w:t>the new United Nations guidelines</w:t>
      </w:r>
      <w:r w:rsidRPr="00736588">
        <w:rPr>
          <w:rStyle w:val="FootnoteReference"/>
          <w:rFonts w:ascii="Times New Roman" w:hAnsi="Times New Roman" w:cs="Times New Roman"/>
          <w:color w:val="000000" w:themeColor="text1"/>
          <w:sz w:val="24"/>
          <w:szCs w:val="24"/>
        </w:rPr>
        <w:footnoteReference w:id="1"/>
      </w:r>
      <w:r w:rsidRPr="00736588">
        <w:rPr>
          <w:rFonts w:ascii="Times New Roman" w:hAnsi="Times New Roman" w:cs="Times New Roman"/>
          <w:color w:val="000000" w:themeColor="text1"/>
          <w:sz w:val="24"/>
          <w:szCs w:val="24"/>
        </w:rPr>
        <w:t>,</w:t>
      </w:r>
      <w:r w:rsidR="005B37E9" w:rsidRPr="00736588">
        <w:rPr>
          <w:rFonts w:ascii="Times New Roman" w:hAnsi="Times New Roman" w:cs="Times New Roman"/>
          <w:color w:val="000000" w:themeColor="text1"/>
          <w:sz w:val="24"/>
          <w:szCs w:val="24"/>
        </w:rPr>
        <w:t xml:space="preserve"> the report</w:t>
      </w:r>
      <w:r w:rsidRPr="00736588">
        <w:rPr>
          <w:rFonts w:ascii="Times New Roman" w:hAnsi="Times New Roman" w:cs="Times New Roman"/>
          <w:color w:val="000000" w:themeColor="text1"/>
          <w:sz w:val="24"/>
          <w:szCs w:val="24"/>
        </w:rPr>
        <w:t xml:space="preserve"> is a response to the Concluding Observations on the combined fourth and fifth periodic reports of Georgia (CEDAW/C/GEO/4-5) by the Committee on the Elimination of Discrimination against Women </w:t>
      </w:r>
      <w:r w:rsidR="00975394" w:rsidRPr="00736588">
        <w:rPr>
          <w:rFonts w:ascii="Times New Roman" w:hAnsi="Times New Roman" w:cs="Times New Roman"/>
          <w:color w:val="000000" w:themeColor="text1"/>
          <w:sz w:val="24"/>
          <w:szCs w:val="24"/>
        </w:rPr>
        <w:t>at its 1227th and 1228th meetings, on 8 July 2014</w:t>
      </w:r>
      <w:r w:rsidR="00E46099" w:rsidRPr="00736588">
        <w:rPr>
          <w:rFonts w:ascii="Times New Roman" w:hAnsi="Times New Roman" w:cs="Times New Roman"/>
          <w:color w:val="000000" w:themeColor="text1"/>
          <w:sz w:val="24"/>
          <w:szCs w:val="24"/>
        </w:rPr>
        <w:t xml:space="preserve"> (see CEDAW/C/SR.1227 and 1228)</w:t>
      </w:r>
      <w:r w:rsidRPr="00736588">
        <w:rPr>
          <w:rFonts w:ascii="Times New Roman" w:hAnsi="Times New Roman" w:cs="Times New Roman"/>
          <w:color w:val="000000" w:themeColor="text1"/>
          <w:sz w:val="24"/>
          <w:szCs w:val="24"/>
        </w:rPr>
        <w:t>.</w:t>
      </w:r>
      <w:r w:rsidR="00975394" w:rsidRPr="00736588">
        <w:rPr>
          <w:rFonts w:ascii="Times New Roman" w:hAnsi="Times New Roman" w:cs="Times New Roman"/>
          <w:color w:val="000000" w:themeColor="text1"/>
          <w:sz w:val="24"/>
          <w:szCs w:val="24"/>
        </w:rPr>
        <w:t xml:space="preserve"> </w:t>
      </w:r>
    </w:p>
    <w:p w14:paraId="6DA09E86" w14:textId="0D3AAEA6" w:rsidR="005B37E9" w:rsidRPr="00736588" w:rsidRDefault="005B37E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report further covers Georgia’s implementation of the articles in parts I–IV of the Convention on the Elimination of All Forms of Discrimination against Women</w:t>
      </w:r>
      <w:r w:rsidR="00C16105" w:rsidRPr="00736588">
        <w:rPr>
          <w:rFonts w:ascii="Times New Roman" w:hAnsi="Times New Roman" w:cs="Times New Roman"/>
          <w:color w:val="000000" w:themeColor="text1"/>
          <w:sz w:val="24"/>
          <w:szCs w:val="24"/>
        </w:rPr>
        <w:t>,</w:t>
      </w:r>
      <w:r w:rsidR="00A52632" w:rsidRPr="00736588">
        <w:rPr>
          <w:rFonts w:ascii="Times New Roman" w:hAnsi="Times New Roman" w:cs="Times New Roman"/>
          <w:color w:val="000000" w:themeColor="text1"/>
          <w:sz w:val="24"/>
          <w:szCs w:val="24"/>
        </w:rPr>
        <w:t xml:space="preserve"> that are not addressed under the section II of the present report</w:t>
      </w:r>
      <w:r w:rsidR="00C1610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representing an update of Georgia’s previous periodic reports (CEDAW/C/GEO/4-5). </w:t>
      </w:r>
    </w:p>
    <w:p w14:paraId="45EE6DD8" w14:textId="1B1FA28C" w:rsidR="0041128F" w:rsidRPr="00736588" w:rsidRDefault="0097539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Ministry of Foreign Affairs of Georgia </w:t>
      </w:r>
      <w:r w:rsidR="00300A9E" w:rsidRPr="00736588">
        <w:rPr>
          <w:rFonts w:ascii="Times New Roman" w:hAnsi="Times New Roman" w:cs="Times New Roman"/>
          <w:color w:val="000000" w:themeColor="text1"/>
          <w:sz w:val="24"/>
          <w:szCs w:val="24"/>
        </w:rPr>
        <w:t>(MFA)</w:t>
      </w:r>
      <w:r w:rsidR="00686D91">
        <w:rPr>
          <w:rFonts w:ascii="Times New Roman" w:hAnsi="Times New Roman" w:cs="Times New Roman"/>
          <w:color w:val="000000" w:themeColor="text1"/>
          <w:sz w:val="24"/>
          <w:szCs w:val="24"/>
        </w:rPr>
        <w:t xml:space="preserve"> and the Inter-Agency Commission on Gender Equality, Violence against Women and Domestic Violence Issues</w:t>
      </w:r>
      <w:r w:rsidR="00300A9E"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ha</w:t>
      </w:r>
      <w:r w:rsidR="00686D91">
        <w:rPr>
          <w:rFonts w:ascii="Times New Roman" w:hAnsi="Times New Roman" w:cs="Times New Roman"/>
          <w:color w:val="000000" w:themeColor="text1"/>
          <w:sz w:val="24"/>
          <w:szCs w:val="24"/>
        </w:rPr>
        <w:t>ve</w:t>
      </w:r>
      <w:r w:rsidRPr="00736588">
        <w:rPr>
          <w:rFonts w:ascii="Times New Roman" w:hAnsi="Times New Roman" w:cs="Times New Roman"/>
          <w:color w:val="000000" w:themeColor="text1"/>
          <w:sz w:val="24"/>
          <w:szCs w:val="24"/>
        </w:rPr>
        <w:t xml:space="preserve"> coordinated the compilation process of the report, with the participation of the relevant line ministries</w:t>
      </w:r>
      <w:r w:rsidR="005B37E9" w:rsidRPr="00736588">
        <w:rPr>
          <w:rFonts w:ascii="Times New Roman" w:hAnsi="Times New Roman" w:cs="Times New Roman"/>
          <w:color w:val="000000" w:themeColor="text1"/>
          <w:sz w:val="24"/>
          <w:szCs w:val="24"/>
        </w:rPr>
        <w:t xml:space="preserve"> and </w:t>
      </w:r>
      <w:r w:rsidRPr="00736588">
        <w:rPr>
          <w:rFonts w:ascii="Times New Roman" w:hAnsi="Times New Roman" w:cs="Times New Roman"/>
          <w:color w:val="000000" w:themeColor="text1"/>
          <w:sz w:val="24"/>
          <w:szCs w:val="24"/>
        </w:rPr>
        <w:t>agencies from the executive branch of the Government, as well as the legislature and judiciary. Pursuant to</w:t>
      </w:r>
      <w:r w:rsidR="00300A9E"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Rules of Procedure of the </w:t>
      </w:r>
      <w:r w:rsidR="004662CD" w:rsidRPr="00736588">
        <w:rPr>
          <w:rFonts w:ascii="Times New Roman" w:hAnsi="Times New Roman" w:cs="Times New Roman"/>
          <w:color w:val="000000" w:themeColor="text1"/>
          <w:sz w:val="24"/>
          <w:szCs w:val="24"/>
        </w:rPr>
        <w:t>Parliament</w:t>
      </w:r>
      <w:r w:rsidRPr="00736588">
        <w:rPr>
          <w:rFonts w:ascii="Times New Roman" w:hAnsi="Times New Roman" w:cs="Times New Roman"/>
          <w:color w:val="000000" w:themeColor="text1"/>
          <w:sz w:val="24"/>
          <w:szCs w:val="24"/>
        </w:rPr>
        <w:t xml:space="preserve"> of Georgia (as amended in 2016), the draft report has been submitted to the </w:t>
      </w:r>
      <w:r w:rsidR="004662CD" w:rsidRPr="00736588">
        <w:rPr>
          <w:rFonts w:ascii="Times New Roman" w:hAnsi="Times New Roman" w:cs="Times New Roman"/>
          <w:color w:val="000000" w:themeColor="text1"/>
          <w:sz w:val="24"/>
          <w:szCs w:val="24"/>
        </w:rPr>
        <w:t>Parliament</w:t>
      </w:r>
      <w:r w:rsidRPr="00736588">
        <w:rPr>
          <w:rFonts w:ascii="Times New Roman" w:hAnsi="Times New Roman" w:cs="Times New Roman"/>
          <w:color w:val="000000" w:themeColor="text1"/>
          <w:sz w:val="24"/>
          <w:szCs w:val="24"/>
        </w:rPr>
        <w:t xml:space="preserve"> for review and endorsement. Furthermore, a consultation process with the Public Defender’s Office</w:t>
      </w:r>
      <w:r w:rsidR="00300A9E" w:rsidRPr="00736588">
        <w:rPr>
          <w:rFonts w:ascii="Times New Roman" w:hAnsi="Times New Roman" w:cs="Times New Roman"/>
          <w:color w:val="000000" w:themeColor="text1"/>
          <w:sz w:val="24"/>
          <w:szCs w:val="24"/>
        </w:rPr>
        <w:t xml:space="preserve"> (PDO)</w:t>
      </w:r>
      <w:r w:rsidRPr="00736588">
        <w:rPr>
          <w:rFonts w:ascii="Times New Roman" w:hAnsi="Times New Roman" w:cs="Times New Roman"/>
          <w:color w:val="000000" w:themeColor="text1"/>
          <w:sz w:val="24"/>
          <w:szCs w:val="24"/>
        </w:rPr>
        <w:t xml:space="preserve">, international and local civil society organizations </w:t>
      </w:r>
      <w:r w:rsidR="00300A9E" w:rsidRPr="00736588">
        <w:rPr>
          <w:rFonts w:ascii="Times New Roman" w:hAnsi="Times New Roman" w:cs="Times New Roman"/>
          <w:color w:val="000000" w:themeColor="text1"/>
          <w:sz w:val="24"/>
          <w:szCs w:val="24"/>
        </w:rPr>
        <w:t xml:space="preserve">(CSOs) </w:t>
      </w:r>
      <w:r w:rsidRPr="00736588">
        <w:rPr>
          <w:rFonts w:ascii="Times New Roman" w:hAnsi="Times New Roman" w:cs="Times New Roman"/>
          <w:color w:val="000000" w:themeColor="text1"/>
          <w:sz w:val="24"/>
          <w:szCs w:val="24"/>
        </w:rPr>
        <w:t xml:space="preserve">has taken place. The comments from the </w:t>
      </w:r>
      <w:r w:rsidR="00066E6A" w:rsidRPr="00736588">
        <w:rPr>
          <w:rFonts w:ascii="Times New Roman" w:hAnsi="Times New Roman" w:cs="Times New Roman"/>
          <w:color w:val="000000" w:themeColor="text1"/>
          <w:sz w:val="24"/>
          <w:szCs w:val="24"/>
        </w:rPr>
        <w:t>p</w:t>
      </w:r>
      <w:r w:rsidR="004662CD" w:rsidRPr="00736588">
        <w:rPr>
          <w:rFonts w:ascii="Times New Roman" w:hAnsi="Times New Roman" w:cs="Times New Roman"/>
          <w:color w:val="000000" w:themeColor="text1"/>
          <w:sz w:val="24"/>
          <w:szCs w:val="24"/>
        </w:rPr>
        <w:t>arliamentary</w:t>
      </w:r>
      <w:r w:rsidRPr="00736588">
        <w:rPr>
          <w:rFonts w:ascii="Times New Roman" w:hAnsi="Times New Roman" w:cs="Times New Roman"/>
          <w:color w:val="000000" w:themeColor="text1"/>
          <w:sz w:val="24"/>
          <w:szCs w:val="24"/>
        </w:rPr>
        <w:t xml:space="preserve"> review, as well as the consultation process are reflected herein.</w:t>
      </w:r>
    </w:p>
    <w:p w14:paraId="66F8D859" w14:textId="77777777" w:rsidR="00975394" w:rsidRPr="00736588" w:rsidRDefault="00975394" w:rsidP="00125479">
      <w:pPr>
        <w:spacing w:after="0" w:line="360" w:lineRule="auto"/>
        <w:ind w:left="990" w:hanging="630"/>
        <w:jc w:val="both"/>
        <w:rPr>
          <w:rFonts w:ascii="Times New Roman" w:hAnsi="Times New Roman" w:cs="Times New Roman"/>
          <w:color w:val="000000" w:themeColor="text1"/>
          <w:sz w:val="24"/>
          <w:szCs w:val="24"/>
        </w:rPr>
      </w:pPr>
    </w:p>
    <w:p w14:paraId="7390C936" w14:textId="77777777" w:rsidR="00975394" w:rsidRPr="00736588" w:rsidRDefault="00975394" w:rsidP="00125479">
      <w:pPr>
        <w:pStyle w:val="Heading1"/>
        <w:spacing w:line="360" w:lineRule="auto"/>
        <w:rPr>
          <w:rFonts w:ascii="Times New Roman" w:hAnsi="Times New Roman" w:cs="Times New Roman"/>
          <w:color w:val="000000" w:themeColor="text1"/>
          <w:sz w:val="24"/>
          <w:szCs w:val="24"/>
        </w:rPr>
      </w:pPr>
      <w:bookmarkStart w:id="5" w:name="_Toc27398178"/>
      <w:r w:rsidRPr="00736588">
        <w:rPr>
          <w:rFonts w:ascii="Times New Roman" w:hAnsi="Times New Roman" w:cs="Times New Roman"/>
          <w:color w:val="000000" w:themeColor="text1"/>
          <w:sz w:val="24"/>
          <w:szCs w:val="24"/>
        </w:rPr>
        <w:lastRenderedPageBreak/>
        <w:t>II.</w:t>
      </w:r>
      <w:r w:rsidRPr="00736588">
        <w:rPr>
          <w:rFonts w:ascii="Times New Roman" w:hAnsi="Times New Roman" w:cs="Times New Roman"/>
          <w:color w:val="000000" w:themeColor="text1"/>
          <w:sz w:val="24"/>
          <w:szCs w:val="24"/>
        </w:rPr>
        <w:tab/>
        <w:t xml:space="preserve">Implementation of the Concluding Observations of the </w:t>
      </w:r>
      <w:r w:rsidR="00EC3BD2" w:rsidRPr="00736588">
        <w:rPr>
          <w:rFonts w:ascii="Times New Roman" w:hAnsi="Times New Roman" w:cs="Times New Roman"/>
          <w:color w:val="000000" w:themeColor="text1"/>
          <w:sz w:val="24"/>
          <w:szCs w:val="24"/>
        </w:rPr>
        <w:t>Committee on the Elimination of Discrimination against Women</w:t>
      </w:r>
      <w:bookmarkEnd w:id="5"/>
    </w:p>
    <w:p w14:paraId="148418A0" w14:textId="10B8997A" w:rsidR="00B75E61" w:rsidRPr="00736588" w:rsidRDefault="00B75E6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Reference is made to the paragraphs 7-44 of the Committee’s concluding observations</w:t>
      </w:r>
      <w:r w:rsidR="00E46099" w:rsidRPr="00736588">
        <w:rPr>
          <w:rFonts w:ascii="Times New Roman" w:hAnsi="Times New Roman" w:cs="Times New Roman"/>
          <w:color w:val="000000" w:themeColor="text1"/>
          <w:sz w:val="24"/>
          <w:szCs w:val="24"/>
        </w:rPr>
        <w:t xml:space="preserve"> adopted by the Committee at its fifty-eighth session (30 June-18 July 2014) </w:t>
      </w:r>
      <w:r w:rsidRPr="00736588">
        <w:rPr>
          <w:rFonts w:ascii="Times New Roman" w:hAnsi="Times New Roman" w:cs="Times New Roman"/>
          <w:color w:val="000000" w:themeColor="text1"/>
          <w:sz w:val="24"/>
          <w:szCs w:val="24"/>
        </w:rPr>
        <w:t>to the combined fourth and fifth periodic reports of Georgia submitted in 2014.</w:t>
      </w:r>
    </w:p>
    <w:p w14:paraId="14E4A1BC" w14:textId="77777777" w:rsidR="00B56FDC" w:rsidRPr="00736588" w:rsidRDefault="00B56FDC" w:rsidP="00125479">
      <w:pPr>
        <w:pStyle w:val="ListParagraph"/>
        <w:spacing w:after="0" w:line="360" w:lineRule="auto"/>
        <w:jc w:val="both"/>
        <w:rPr>
          <w:rFonts w:ascii="Times New Roman" w:hAnsi="Times New Roman" w:cs="Times New Roman"/>
          <w:color w:val="000000" w:themeColor="text1"/>
          <w:sz w:val="24"/>
          <w:szCs w:val="24"/>
        </w:rPr>
      </w:pPr>
    </w:p>
    <w:p w14:paraId="2AB17D48" w14:textId="77777777" w:rsidR="00C52394" w:rsidRPr="00736588" w:rsidRDefault="00C52394" w:rsidP="00125479">
      <w:pPr>
        <w:pStyle w:val="Heading2"/>
        <w:spacing w:line="360" w:lineRule="auto"/>
        <w:rPr>
          <w:rFonts w:ascii="Times New Roman" w:hAnsi="Times New Roman" w:cs="Times New Roman"/>
          <w:b/>
          <w:bCs/>
          <w:color w:val="000000" w:themeColor="text1"/>
          <w:sz w:val="24"/>
          <w:szCs w:val="24"/>
        </w:rPr>
      </w:pPr>
      <w:bookmarkStart w:id="6" w:name="_Toc27398179"/>
      <w:r w:rsidRPr="00736588">
        <w:rPr>
          <w:rFonts w:ascii="Times New Roman" w:hAnsi="Times New Roman" w:cs="Times New Roman"/>
          <w:b/>
          <w:bCs/>
          <w:color w:val="000000" w:themeColor="text1"/>
          <w:sz w:val="24"/>
          <w:szCs w:val="24"/>
        </w:rPr>
        <w:t xml:space="preserve">Paragraph 7 </w:t>
      </w:r>
      <w:r w:rsidR="00606115" w:rsidRPr="00736588">
        <w:rPr>
          <w:rFonts w:ascii="Times New Roman" w:hAnsi="Times New Roman" w:cs="Times New Roman"/>
          <w:b/>
          <w:bCs/>
          <w:color w:val="000000" w:themeColor="text1"/>
          <w:sz w:val="24"/>
          <w:szCs w:val="24"/>
        </w:rPr>
        <w:t>–</w:t>
      </w:r>
      <w:r w:rsidRPr="00736588">
        <w:rPr>
          <w:rFonts w:ascii="Times New Roman" w:hAnsi="Times New Roman" w:cs="Times New Roman"/>
          <w:b/>
          <w:bCs/>
          <w:color w:val="000000" w:themeColor="text1"/>
          <w:sz w:val="24"/>
          <w:szCs w:val="24"/>
        </w:rPr>
        <w:t xml:space="preserve"> </w:t>
      </w:r>
      <w:r w:rsidR="004662CD" w:rsidRPr="00736588">
        <w:rPr>
          <w:rFonts w:ascii="Times New Roman" w:hAnsi="Times New Roman" w:cs="Times New Roman"/>
          <w:b/>
          <w:bCs/>
          <w:color w:val="000000" w:themeColor="text1"/>
          <w:sz w:val="24"/>
          <w:szCs w:val="24"/>
        </w:rPr>
        <w:t>Parliament</w:t>
      </w:r>
      <w:bookmarkEnd w:id="6"/>
    </w:p>
    <w:p w14:paraId="761FEDBF" w14:textId="77777777" w:rsidR="001C44A0" w:rsidRPr="00736588" w:rsidRDefault="0001013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December 2018, new Rules of Procedure of the </w:t>
      </w:r>
      <w:r w:rsidR="004662CD" w:rsidRPr="00736588">
        <w:rPr>
          <w:rFonts w:ascii="Times New Roman" w:hAnsi="Times New Roman" w:cs="Times New Roman"/>
          <w:color w:val="000000" w:themeColor="text1"/>
          <w:sz w:val="24"/>
          <w:szCs w:val="24"/>
        </w:rPr>
        <w:t>Parliament</w:t>
      </w:r>
      <w:r w:rsidRPr="00736588">
        <w:rPr>
          <w:rFonts w:ascii="Times New Roman" w:hAnsi="Times New Roman" w:cs="Times New Roman"/>
          <w:color w:val="000000" w:themeColor="text1"/>
          <w:sz w:val="24"/>
          <w:szCs w:val="24"/>
        </w:rPr>
        <w:t xml:space="preserve"> of Georgia have been endorsed strengthening the oversight functions of the legislature over the executive branch of the government. </w:t>
      </w:r>
    </w:p>
    <w:p w14:paraId="41F0BA3D" w14:textId="77777777" w:rsidR="001C44A0" w:rsidRPr="00736588" w:rsidRDefault="001C44A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Gender Equality Council (GEC) was established as an advisory body based on </w:t>
      </w:r>
      <w:r w:rsidR="00F34F6F"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Parliamentary Decree in 2004. In 2010, with the passage of </w:t>
      </w:r>
      <w:r w:rsidR="00F34F6F"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Gender Equality Law, the Gender Equality Council became a standing body. In June 2017 the institutional framework for </w:t>
      </w:r>
      <w:r w:rsidR="00F34F6F" w:rsidRPr="00736588">
        <w:rPr>
          <w:rFonts w:ascii="Times New Roman" w:hAnsi="Times New Roman" w:cs="Times New Roman"/>
          <w:color w:val="000000" w:themeColor="text1"/>
          <w:sz w:val="24"/>
          <w:szCs w:val="24"/>
        </w:rPr>
        <w:t xml:space="preserve">the GEC </w:t>
      </w:r>
      <w:r w:rsidRPr="00736588">
        <w:rPr>
          <w:rFonts w:ascii="Times New Roman" w:hAnsi="Times New Roman" w:cs="Times New Roman"/>
          <w:color w:val="000000" w:themeColor="text1"/>
          <w:sz w:val="24"/>
          <w:szCs w:val="24"/>
        </w:rPr>
        <w:t xml:space="preserve">has </w:t>
      </w:r>
      <w:r w:rsidR="00F34F6F" w:rsidRPr="00736588">
        <w:rPr>
          <w:rFonts w:ascii="Times New Roman" w:hAnsi="Times New Roman" w:cs="Times New Roman"/>
          <w:color w:val="000000" w:themeColor="text1"/>
          <w:sz w:val="24"/>
          <w:szCs w:val="24"/>
        </w:rPr>
        <w:t xml:space="preserve">been </w:t>
      </w:r>
      <w:r w:rsidRPr="00736588">
        <w:rPr>
          <w:rFonts w:ascii="Times New Roman" w:hAnsi="Times New Roman" w:cs="Times New Roman"/>
          <w:color w:val="000000" w:themeColor="text1"/>
          <w:sz w:val="24"/>
          <w:szCs w:val="24"/>
        </w:rPr>
        <w:t xml:space="preserve">changed </w:t>
      </w:r>
      <w:r w:rsidR="00F34F6F" w:rsidRPr="00736588">
        <w:rPr>
          <w:rFonts w:ascii="Times New Roman" w:hAnsi="Times New Roman" w:cs="Times New Roman"/>
          <w:color w:val="000000" w:themeColor="text1"/>
          <w:sz w:val="24"/>
          <w:szCs w:val="24"/>
        </w:rPr>
        <w:t>establishing it as a</w:t>
      </w:r>
      <w:r w:rsidRPr="00736588">
        <w:rPr>
          <w:rFonts w:ascii="Times New Roman" w:hAnsi="Times New Roman" w:cs="Times New Roman"/>
          <w:color w:val="000000" w:themeColor="text1"/>
          <w:sz w:val="24"/>
          <w:szCs w:val="24"/>
        </w:rPr>
        <w:t xml:space="preserve"> permanent consultation body to the Parliament of Georgia</w:t>
      </w:r>
      <w:r w:rsidR="00F34F6F" w:rsidRPr="00736588">
        <w:rPr>
          <w:rFonts w:ascii="Times New Roman" w:hAnsi="Times New Roman" w:cs="Times New Roman"/>
          <w:color w:val="000000" w:themeColor="text1"/>
          <w:sz w:val="24"/>
          <w:szCs w:val="24"/>
        </w:rPr>
        <w:t>.</w:t>
      </w:r>
    </w:p>
    <w:p w14:paraId="4B2587C2" w14:textId="77777777" w:rsidR="001C44A0" w:rsidRPr="00736588" w:rsidRDefault="001C44A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Article 12 of the Gender Equality Law, the Parliament of Georgia defines basic trends of the state policy </w:t>
      </w:r>
      <w:r w:rsidR="00F34F6F" w:rsidRPr="00736588">
        <w:rPr>
          <w:rFonts w:ascii="Times New Roman" w:hAnsi="Times New Roman" w:cs="Times New Roman"/>
          <w:color w:val="000000" w:themeColor="text1"/>
          <w:sz w:val="24"/>
          <w:szCs w:val="24"/>
        </w:rPr>
        <w:t>on</w:t>
      </w:r>
      <w:r w:rsidRPr="00736588">
        <w:rPr>
          <w:rFonts w:ascii="Times New Roman" w:hAnsi="Times New Roman" w:cs="Times New Roman"/>
          <w:color w:val="000000" w:themeColor="text1"/>
          <w:sz w:val="24"/>
          <w:szCs w:val="24"/>
        </w:rPr>
        <w:t xml:space="preserve"> gender </w:t>
      </w:r>
      <w:r w:rsidR="00F34F6F" w:rsidRPr="00736588">
        <w:rPr>
          <w:rFonts w:ascii="Times New Roman" w:hAnsi="Times New Roman" w:cs="Times New Roman"/>
          <w:color w:val="000000" w:themeColor="text1"/>
          <w:sz w:val="24"/>
          <w:szCs w:val="24"/>
        </w:rPr>
        <w:t>issues</w:t>
      </w:r>
      <w:r w:rsidRPr="00736588">
        <w:rPr>
          <w:rFonts w:ascii="Times New Roman" w:hAnsi="Times New Roman" w:cs="Times New Roman"/>
          <w:color w:val="000000" w:themeColor="text1"/>
          <w:sz w:val="24"/>
          <w:szCs w:val="24"/>
        </w:rPr>
        <w:t xml:space="preserve">, ensures development and implementation of the legislative framework on gender equality, reviews and approves </w:t>
      </w:r>
      <w:r w:rsidR="00F34F6F"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gender equality strategy and monitors </w:t>
      </w:r>
      <w:r w:rsidR="00F34F6F" w:rsidRPr="00736588">
        <w:rPr>
          <w:rFonts w:ascii="Times New Roman" w:hAnsi="Times New Roman" w:cs="Times New Roman"/>
          <w:color w:val="000000" w:themeColor="text1"/>
          <w:sz w:val="24"/>
          <w:szCs w:val="24"/>
        </w:rPr>
        <w:t>performance</w:t>
      </w:r>
      <w:r w:rsidRPr="00736588">
        <w:rPr>
          <w:rFonts w:ascii="Times New Roman" w:hAnsi="Times New Roman" w:cs="Times New Roman"/>
          <w:color w:val="000000" w:themeColor="text1"/>
          <w:sz w:val="24"/>
          <w:szCs w:val="24"/>
        </w:rPr>
        <w:t xml:space="preserve"> of the bodies accountable to the Parliament of Georgia in the field of gender equality. </w:t>
      </w:r>
      <w:r w:rsidR="00E00A54" w:rsidRPr="00736588">
        <w:rPr>
          <w:rFonts w:ascii="Times New Roman" w:hAnsi="Times New Roman" w:cs="Times New Roman"/>
          <w:color w:val="000000" w:themeColor="text1"/>
          <w:sz w:val="24"/>
          <w:szCs w:val="24"/>
        </w:rPr>
        <w:t>It further approves the state’s reports to treaty bodies.</w:t>
      </w:r>
    </w:p>
    <w:p w14:paraId="79D5EFE5" w14:textId="0F1FDD3C" w:rsidR="00E00A54" w:rsidRPr="00736588" w:rsidRDefault="001C44A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2019, the GEC, in line with </w:t>
      </w:r>
      <w:r w:rsidR="00B56FDC" w:rsidRPr="00736588">
        <w:rPr>
          <w:rFonts w:ascii="Times New Roman" w:hAnsi="Times New Roman" w:cs="Times New Roman"/>
          <w:color w:val="000000" w:themeColor="text1"/>
          <w:sz w:val="24"/>
          <w:szCs w:val="24"/>
        </w:rPr>
        <w:t>its</w:t>
      </w:r>
      <w:r w:rsidRPr="00736588">
        <w:rPr>
          <w:rFonts w:ascii="Times New Roman" w:hAnsi="Times New Roman" w:cs="Times New Roman"/>
          <w:color w:val="000000" w:themeColor="text1"/>
          <w:sz w:val="24"/>
          <w:szCs w:val="24"/>
        </w:rPr>
        <w:t xml:space="preserve"> strategy</w:t>
      </w:r>
      <w:ins w:id="7" w:author="Author">
        <w:r w:rsidR="00D72308">
          <w:rPr>
            <w:rStyle w:val="FootnoteReference"/>
            <w:rFonts w:ascii="Times New Roman" w:hAnsi="Times New Roman" w:cs="Times New Roman"/>
            <w:color w:val="000000" w:themeColor="text1"/>
            <w:sz w:val="24"/>
            <w:szCs w:val="24"/>
          </w:rPr>
          <w:footnoteReference w:id="2"/>
        </w:r>
      </w:ins>
      <w:r w:rsidRPr="00736588">
        <w:rPr>
          <w:rFonts w:ascii="Times New Roman" w:hAnsi="Times New Roman" w:cs="Times New Roman"/>
          <w:color w:val="000000" w:themeColor="text1"/>
          <w:sz w:val="24"/>
          <w:szCs w:val="24"/>
        </w:rPr>
        <w:t xml:space="preserve"> and action plan for 2018-2020</w:t>
      </w:r>
      <w:ins w:id="10" w:author="Author">
        <w:r w:rsidR="00D72308">
          <w:rPr>
            <w:rStyle w:val="FootnoteReference"/>
            <w:rFonts w:ascii="Times New Roman" w:hAnsi="Times New Roman" w:cs="Times New Roman"/>
            <w:color w:val="000000" w:themeColor="text1"/>
            <w:sz w:val="24"/>
            <w:szCs w:val="24"/>
          </w:rPr>
          <w:footnoteReference w:id="3"/>
        </w:r>
      </w:ins>
      <w:del w:id="13" w:author="Author">
        <w:r w:rsidR="00F34F6F" w:rsidRPr="00736588" w:rsidDel="00D72308">
          <w:rPr>
            <w:rFonts w:ascii="Times New Roman" w:hAnsi="Times New Roman" w:cs="Times New Roman"/>
            <w:color w:val="000000" w:themeColor="text1"/>
            <w:sz w:val="24"/>
            <w:szCs w:val="24"/>
          </w:rPr>
          <w:delText xml:space="preserve"> (</w:delText>
        </w:r>
        <w:r w:rsidR="00F34F6F" w:rsidRPr="001C25BC" w:rsidDel="00D72308">
          <w:rPr>
            <w:rFonts w:ascii="Times New Roman" w:hAnsi="Times New Roman" w:cs="Times New Roman"/>
            <w:color w:val="000000" w:themeColor="text1"/>
            <w:sz w:val="24"/>
            <w:szCs w:val="24"/>
          </w:rPr>
          <w:delText>See Annex</w:delText>
        </w:r>
        <w:r w:rsidR="001C25BC" w:rsidRPr="001C25BC" w:rsidDel="00D72308">
          <w:rPr>
            <w:rFonts w:ascii="Times New Roman" w:hAnsi="Times New Roman" w:cs="Times New Roman"/>
            <w:color w:val="000000" w:themeColor="text1"/>
            <w:sz w:val="24"/>
            <w:szCs w:val="24"/>
          </w:rPr>
          <w:delText xml:space="preserve"> 1 and Annex 2</w:delText>
        </w:r>
        <w:r w:rsidR="00686D91" w:rsidDel="00D72308">
          <w:rPr>
            <w:rFonts w:ascii="Times New Roman" w:hAnsi="Times New Roman" w:cs="Times New Roman"/>
            <w:color w:val="000000" w:themeColor="text1"/>
            <w:sz w:val="24"/>
            <w:szCs w:val="24"/>
          </w:rPr>
          <w:delText>)</w:delText>
        </w:r>
        <w:r w:rsidR="00BF1BE3" w:rsidRPr="00736588" w:rsidDel="00D72308">
          <w:rPr>
            <w:rFonts w:ascii="Times New Roman" w:hAnsi="Times New Roman" w:cs="Times New Roman"/>
            <w:color w:val="000000" w:themeColor="text1"/>
            <w:sz w:val="24"/>
            <w:szCs w:val="24"/>
          </w:rPr>
          <w:delText>Gender Equality Council of Georgia, Action Plan 2018-2020</w:delText>
        </w:r>
        <w:r w:rsidR="00F34F6F" w:rsidRPr="00736588" w:rsidDel="00D72308">
          <w:rPr>
            <w:rFonts w:ascii="Times New Roman" w:hAnsi="Times New Roman" w:cs="Times New Roman"/>
            <w:color w:val="000000" w:themeColor="text1"/>
            <w:sz w:val="24"/>
            <w:szCs w:val="24"/>
          </w:rPr>
          <w:delText>)</w:delText>
        </w:r>
        <w:r w:rsidRPr="00736588" w:rsidDel="00D72308">
          <w:rPr>
            <w:rFonts w:ascii="Times New Roman" w:hAnsi="Times New Roman" w:cs="Times New Roman"/>
            <w:color w:val="000000" w:themeColor="text1"/>
            <w:sz w:val="24"/>
            <w:szCs w:val="24"/>
          </w:rPr>
          <w:delText xml:space="preserve">, </w:delText>
        </w:r>
      </w:del>
      <w:ins w:id="14" w:author="Author">
        <w:r w:rsidR="00D72308">
          <w:rPr>
            <w:rFonts w:ascii="Times New Roman" w:hAnsi="Times New Roman" w:cs="Times New Roman"/>
            <w:color w:val="000000" w:themeColor="text1"/>
            <w:sz w:val="24"/>
            <w:szCs w:val="24"/>
          </w:rPr>
          <w:t xml:space="preserve">, </w:t>
        </w:r>
      </w:ins>
      <w:r w:rsidRPr="00736588">
        <w:rPr>
          <w:rFonts w:ascii="Times New Roman" w:hAnsi="Times New Roman" w:cs="Times New Roman"/>
          <w:color w:val="000000" w:themeColor="text1"/>
          <w:sz w:val="24"/>
          <w:szCs w:val="24"/>
        </w:rPr>
        <w:t xml:space="preserve">has </w:t>
      </w:r>
      <w:r w:rsidR="00F34F6F" w:rsidRPr="00736588">
        <w:rPr>
          <w:rFonts w:ascii="Times New Roman" w:hAnsi="Times New Roman" w:cs="Times New Roman"/>
          <w:color w:val="000000" w:themeColor="text1"/>
          <w:sz w:val="24"/>
          <w:szCs w:val="24"/>
        </w:rPr>
        <w:t>launched</w:t>
      </w:r>
      <w:r w:rsidRPr="00736588">
        <w:rPr>
          <w:rFonts w:ascii="Times New Roman" w:hAnsi="Times New Roman" w:cs="Times New Roman"/>
          <w:color w:val="000000" w:themeColor="text1"/>
          <w:sz w:val="24"/>
          <w:szCs w:val="24"/>
        </w:rPr>
        <w:t xml:space="preserve"> thematic inquir</w:t>
      </w:r>
      <w:r w:rsidR="00F34F6F" w:rsidRPr="00736588">
        <w:rPr>
          <w:rFonts w:ascii="Times New Roman" w:hAnsi="Times New Roman" w:cs="Times New Roman"/>
          <w:color w:val="000000" w:themeColor="text1"/>
          <w:sz w:val="24"/>
          <w:szCs w:val="24"/>
        </w:rPr>
        <w:t>ies</w:t>
      </w:r>
      <w:r w:rsidRPr="00736588">
        <w:rPr>
          <w:rFonts w:ascii="Times New Roman" w:hAnsi="Times New Roman" w:cs="Times New Roman"/>
          <w:color w:val="000000" w:themeColor="text1"/>
          <w:sz w:val="24"/>
          <w:szCs w:val="24"/>
        </w:rPr>
        <w:t xml:space="preserve"> </w:t>
      </w:r>
      <w:r w:rsidR="00F34F6F" w:rsidRPr="00736588">
        <w:rPr>
          <w:rFonts w:ascii="Times New Roman" w:hAnsi="Times New Roman" w:cs="Times New Roman"/>
          <w:color w:val="000000" w:themeColor="text1"/>
          <w:sz w:val="24"/>
          <w:szCs w:val="24"/>
        </w:rPr>
        <w:t>in line</w:t>
      </w:r>
      <w:r w:rsidR="00BF1BE3" w:rsidRPr="00736588">
        <w:rPr>
          <w:rFonts w:ascii="Times New Roman" w:hAnsi="Times New Roman" w:cs="Times New Roman"/>
          <w:color w:val="000000" w:themeColor="text1"/>
          <w:sz w:val="24"/>
          <w:szCs w:val="24"/>
        </w:rPr>
        <w:t xml:space="preserve"> with</w:t>
      </w:r>
      <w:r w:rsidRPr="00736588">
        <w:rPr>
          <w:rFonts w:ascii="Times New Roman" w:hAnsi="Times New Roman" w:cs="Times New Roman"/>
          <w:color w:val="000000" w:themeColor="text1"/>
          <w:sz w:val="24"/>
          <w:szCs w:val="24"/>
        </w:rPr>
        <w:t xml:space="preserve"> the Article 155 of the Rules of Procedure</w:t>
      </w:r>
      <w:r w:rsidR="00F34F6F" w:rsidRPr="00736588">
        <w:rPr>
          <w:rFonts w:ascii="Times New Roman" w:hAnsi="Times New Roman" w:cs="Times New Roman"/>
          <w:color w:val="000000" w:themeColor="text1"/>
          <w:sz w:val="24"/>
          <w:szCs w:val="24"/>
        </w:rPr>
        <w:t xml:space="preserve"> of the Parliament of Georgia into the </w:t>
      </w:r>
      <w:r w:rsidRPr="00736588">
        <w:rPr>
          <w:rFonts w:ascii="Times New Roman" w:hAnsi="Times New Roman" w:cs="Times New Roman"/>
          <w:color w:val="000000" w:themeColor="text1"/>
          <w:sz w:val="24"/>
          <w:szCs w:val="24"/>
        </w:rPr>
        <w:t>accessibility of vocational education for women and women</w:t>
      </w:r>
      <w:r w:rsidR="00F34F6F"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participation in state economic programs. The new </w:t>
      </w:r>
      <w:r w:rsidR="00CE6682" w:rsidRPr="00736588">
        <w:rPr>
          <w:rFonts w:ascii="Times New Roman" w:hAnsi="Times New Roman" w:cs="Times New Roman"/>
          <w:color w:val="000000" w:themeColor="text1"/>
          <w:sz w:val="24"/>
          <w:szCs w:val="24"/>
        </w:rPr>
        <w:t xml:space="preserve">parliamentary </w:t>
      </w:r>
      <w:r w:rsidRPr="00736588">
        <w:rPr>
          <w:rFonts w:ascii="Times New Roman" w:hAnsi="Times New Roman" w:cs="Times New Roman"/>
          <w:color w:val="000000" w:themeColor="text1"/>
          <w:sz w:val="24"/>
          <w:szCs w:val="24"/>
        </w:rPr>
        <w:t xml:space="preserve">oversight </w:t>
      </w:r>
      <w:r w:rsidR="00BF1BE3" w:rsidRPr="00736588">
        <w:rPr>
          <w:rFonts w:ascii="Times New Roman" w:hAnsi="Times New Roman" w:cs="Times New Roman"/>
          <w:color w:val="000000" w:themeColor="text1"/>
          <w:sz w:val="24"/>
          <w:szCs w:val="24"/>
        </w:rPr>
        <w:t>tool</w:t>
      </w:r>
      <w:r w:rsidRPr="00736588">
        <w:rPr>
          <w:rFonts w:ascii="Times New Roman" w:hAnsi="Times New Roman" w:cs="Times New Roman"/>
          <w:color w:val="000000" w:themeColor="text1"/>
          <w:sz w:val="24"/>
          <w:szCs w:val="24"/>
        </w:rPr>
        <w:t xml:space="preserve"> – </w:t>
      </w:r>
      <w:r w:rsidR="00CE668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thematic inquiry </w:t>
      </w:r>
      <w:r w:rsidR="00CE668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t>
      </w:r>
      <w:r w:rsidR="00CE6682" w:rsidRPr="00736588">
        <w:rPr>
          <w:rFonts w:ascii="Times New Roman" w:hAnsi="Times New Roman" w:cs="Times New Roman"/>
          <w:color w:val="000000" w:themeColor="text1"/>
          <w:sz w:val="24"/>
          <w:szCs w:val="24"/>
        </w:rPr>
        <w:t>provides for</w:t>
      </w:r>
      <w:r w:rsidRPr="00736588">
        <w:rPr>
          <w:rFonts w:ascii="Times New Roman" w:hAnsi="Times New Roman" w:cs="Times New Roman"/>
          <w:color w:val="000000" w:themeColor="text1"/>
          <w:sz w:val="24"/>
          <w:szCs w:val="24"/>
        </w:rPr>
        <w:t xml:space="preserve"> active participation of civil </w:t>
      </w:r>
      <w:r w:rsidR="00CE6682" w:rsidRPr="00736588">
        <w:rPr>
          <w:rFonts w:ascii="Times New Roman" w:hAnsi="Times New Roman" w:cs="Times New Roman"/>
          <w:color w:val="000000" w:themeColor="text1"/>
          <w:sz w:val="24"/>
          <w:szCs w:val="24"/>
        </w:rPr>
        <w:t>society in the process</w:t>
      </w:r>
      <w:r w:rsidRPr="00736588">
        <w:rPr>
          <w:rFonts w:ascii="Times New Roman" w:hAnsi="Times New Roman" w:cs="Times New Roman"/>
          <w:color w:val="000000" w:themeColor="text1"/>
          <w:sz w:val="24"/>
          <w:szCs w:val="24"/>
        </w:rPr>
        <w:t xml:space="preserve">. </w:t>
      </w:r>
      <w:r w:rsidR="00B548D4" w:rsidRPr="00736588">
        <w:rPr>
          <w:rFonts w:ascii="Times New Roman" w:hAnsi="Times New Roman" w:cs="Times New Roman"/>
          <w:color w:val="000000" w:themeColor="text1"/>
          <w:sz w:val="24"/>
          <w:szCs w:val="24"/>
        </w:rPr>
        <w:t xml:space="preserve">As a result of the inquiries, </w:t>
      </w:r>
      <w:r w:rsidRPr="00736588">
        <w:rPr>
          <w:rFonts w:ascii="Times New Roman" w:hAnsi="Times New Roman" w:cs="Times New Roman"/>
          <w:color w:val="000000" w:themeColor="text1"/>
          <w:sz w:val="24"/>
          <w:szCs w:val="24"/>
        </w:rPr>
        <w:t xml:space="preserve">recommendations </w:t>
      </w:r>
      <w:r w:rsidR="00B548D4" w:rsidRPr="00736588">
        <w:rPr>
          <w:rFonts w:ascii="Times New Roman" w:hAnsi="Times New Roman" w:cs="Times New Roman"/>
          <w:color w:val="000000" w:themeColor="text1"/>
          <w:sz w:val="24"/>
          <w:szCs w:val="24"/>
        </w:rPr>
        <w:t>will be developed to enhance women’s participation in vocational education and state economic programs</w:t>
      </w:r>
      <w:r w:rsidRPr="00736588">
        <w:rPr>
          <w:rFonts w:ascii="Times New Roman" w:hAnsi="Times New Roman" w:cs="Times New Roman"/>
          <w:color w:val="000000" w:themeColor="text1"/>
          <w:sz w:val="24"/>
          <w:szCs w:val="24"/>
        </w:rPr>
        <w:t>. The new Rules and Procedure of</w:t>
      </w:r>
      <w:r w:rsidR="00B548D4"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Parliament </w:t>
      </w:r>
      <w:r w:rsidR="00B548D4" w:rsidRPr="00736588">
        <w:rPr>
          <w:rFonts w:ascii="Times New Roman" w:hAnsi="Times New Roman" w:cs="Times New Roman"/>
          <w:color w:val="000000" w:themeColor="text1"/>
          <w:sz w:val="24"/>
          <w:szCs w:val="24"/>
        </w:rPr>
        <w:t>authorize</w:t>
      </w:r>
      <w:r w:rsidRPr="00736588">
        <w:rPr>
          <w:rFonts w:ascii="Times New Roman" w:hAnsi="Times New Roman" w:cs="Times New Roman"/>
          <w:color w:val="000000" w:themeColor="text1"/>
          <w:sz w:val="24"/>
          <w:szCs w:val="24"/>
        </w:rPr>
        <w:t xml:space="preserve"> the </w:t>
      </w:r>
      <w:r w:rsidR="00B548D4" w:rsidRPr="00736588">
        <w:rPr>
          <w:rFonts w:ascii="Times New Roman" w:hAnsi="Times New Roman" w:cs="Times New Roman"/>
          <w:color w:val="000000" w:themeColor="text1"/>
          <w:sz w:val="24"/>
          <w:szCs w:val="24"/>
        </w:rPr>
        <w:t>legislature</w:t>
      </w:r>
      <w:r w:rsidRPr="00736588">
        <w:rPr>
          <w:rFonts w:ascii="Times New Roman" w:hAnsi="Times New Roman" w:cs="Times New Roman"/>
          <w:color w:val="000000" w:themeColor="text1"/>
          <w:sz w:val="24"/>
          <w:szCs w:val="24"/>
        </w:rPr>
        <w:t xml:space="preserve"> to select issues for thematic inquiry</w:t>
      </w:r>
      <w:r w:rsidR="00B548D4" w:rsidRPr="00736588">
        <w:rPr>
          <w:rFonts w:ascii="Times New Roman" w:hAnsi="Times New Roman" w:cs="Times New Roman"/>
          <w:color w:val="000000" w:themeColor="text1"/>
          <w:sz w:val="24"/>
          <w:szCs w:val="24"/>
        </w:rPr>
        <w:t xml:space="preserve"> upon its discretion</w:t>
      </w:r>
      <w:r w:rsidRPr="00736588">
        <w:rPr>
          <w:rFonts w:ascii="Times New Roman" w:hAnsi="Times New Roman" w:cs="Times New Roman"/>
          <w:color w:val="000000" w:themeColor="text1"/>
          <w:sz w:val="24"/>
          <w:szCs w:val="24"/>
        </w:rPr>
        <w:t>.</w:t>
      </w:r>
    </w:p>
    <w:p w14:paraId="799F697B" w14:textId="112A6CC9" w:rsidR="008C7C3C" w:rsidRPr="00736588" w:rsidDel="00CA77C6" w:rsidRDefault="00E00A54" w:rsidP="00125479">
      <w:pPr>
        <w:pStyle w:val="ListParagraph"/>
        <w:numPr>
          <w:ilvl w:val="0"/>
          <w:numId w:val="17"/>
        </w:numPr>
        <w:spacing w:after="0" w:line="360" w:lineRule="auto"/>
        <w:rPr>
          <w:del w:id="15" w:author="Author"/>
          <w:rFonts w:ascii="Times New Roman" w:hAnsi="Times New Roman" w:cs="Times New Roman"/>
          <w:color w:val="000000" w:themeColor="text1"/>
          <w:sz w:val="24"/>
          <w:szCs w:val="24"/>
        </w:rPr>
      </w:pPr>
      <w:del w:id="16" w:author="Author">
        <w:r w:rsidRPr="00736588" w:rsidDel="00CA77C6">
          <w:rPr>
            <w:rFonts w:ascii="Times New Roman" w:hAnsi="Times New Roman" w:cs="Times New Roman"/>
            <w:color w:val="000000" w:themeColor="text1"/>
            <w:sz w:val="24"/>
            <w:szCs w:val="24"/>
          </w:rPr>
          <w:lastRenderedPageBreak/>
          <w:delText>The GEC further monitors the state’s compliance with its international commitments around gender equality and women’s empowerment (GEWE).</w:delText>
        </w:r>
        <w:r w:rsidR="00B548D4" w:rsidRPr="00736588" w:rsidDel="00CA77C6">
          <w:rPr>
            <w:rFonts w:ascii="Times New Roman" w:hAnsi="Times New Roman" w:cs="Times New Roman"/>
            <w:color w:val="000000" w:themeColor="text1"/>
            <w:sz w:val="24"/>
            <w:szCs w:val="24"/>
          </w:rPr>
          <w:delText xml:space="preserve"> According to the Rules of Procedure of the Parliament, the legislature shall now endorse all state reports to be submitted to treaty bodies.</w:delText>
        </w:r>
      </w:del>
    </w:p>
    <w:p w14:paraId="4E257E12" w14:textId="52DF612C" w:rsidR="008C7C3C" w:rsidRPr="00736588" w:rsidRDefault="008C7C3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2017, a Gender Impact Assessment methodology was piloted in the Parliament to assess the impact of certain policies and pieces of legislation on women and men and how this policy can contribute </w:t>
      </w:r>
      <w:r w:rsidR="00B56FDC" w:rsidRPr="00736588">
        <w:rPr>
          <w:rFonts w:ascii="Times New Roman" w:hAnsi="Times New Roman" w:cs="Times New Roman"/>
          <w:color w:val="000000" w:themeColor="text1"/>
          <w:sz w:val="24"/>
          <w:szCs w:val="24"/>
        </w:rPr>
        <w:t xml:space="preserve">to </w:t>
      </w:r>
      <w:r w:rsidRPr="00736588">
        <w:rPr>
          <w:rFonts w:ascii="Times New Roman" w:hAnsi="Times New Roman" w:cs="Times New Roman"/>
          <w:color w:val="000000" w:themeColor="text1"/>
          <w:sz w:val="24"/>
          <w:szCs w:val="24"/>
        </w:rPr>
        <w:t xml:space="preserve">gender equality. </w:t>
      </w:r>
      <w:r w:rsidR="00B56FDC" w:rsidRPr="00736588">
        <w:rPr>
          <w:rFonts w:ascii="Times New Roman" w:hAnsi="Times New Roman" w:cs="Times New Roman"/>
          <w:color w:val="000000" w:themeColor="text1"/>
          <w:sz w:val="24"/>
          <w:szCs w:val="24"/>
        </w:rPr>
        <w:t>Within</w:t>
      </w:r>
      <w:r w:rsidRPr="00736588">
        <w:rPr>
          <w:rFonts w:ascii="Times New Roman" w:hAnsi="Times New Roman" w:cs="Times New Roman"/>
          <w:color w:val="000000" w:themeColor="text1"/>
          <w:sz w:val="24"/>
          <w:szCs w:val="24"/>
        </w:rPr>
        <w:t xml:space="preserve"> the scope of the 2017 pilot, staffers of the legislature ha</w:t>
      </w:r>
      <w:r w:rsidR="008D3F77" w:rsidRPr="00736588">
        <w:rPr>
          <w:rFonts w:ascii="Times New Roman" w:hAnsi="Times New Roman" w:cs="Times New Roman"/>
          <w:color w:val="000000" w:themeColor="text1"/>
          <w:sz w:val="24"/>
          <w:szCs w:val="24"/>
        </w:rPr>
        <w:t xml:space="preserve">ve drafted a </w:t>
      </w:r>
      <w:r w:rsidRPr="00736588">
        <w:rPr>
          <w:rFonts w:ascii="Times New Roman" w:hAnsi="Times New Roman" w:cs="Times New Roman"/>
          <w:color w:val="000000" w:themeColor="text1"/>
          <w:sz w:val="24"/>
          <w:szCs w:val="24"/>
        </w:rPr>
        <w:t xml:space="preserve">Gender Impact Assessment report on </w:t>
      </w:r>
      <w:r w:rsidR="008D3F77" w:rsidRPr="00736588">
        <w:rPr>
          <w:rFonts w:ascii="Times New Roman" w:hAnsi="Times New Roman" w:cs="Times New Roman"/>
          <w:color w:val="000000" w:themeColor="text1"/>
          <w:sz w:val="24"/>
          <w:szCs w:val="24"/>
        </w:rPr>
        <w:t>draft amendments to the Labor Code related to narcotics</w:t>
      </w:r>
      <w:r w:rsidRPr="00736588">
        <w:rPr>
          <w:rFonts w:ascii="Times New Roman" w:hAnsi="Times New Roman" w:cs="Times New Roman"/>
          <w:color w:val="000000" w:themeColor="text1"/>
          <w:sz w:val="24"/>
          <w:szCs w:val="24"/>
        </w:rPr>
        <w:t xml:space="preserve">. The </w:t>
      </w:r>
      <w:r w:rsidR="008D3F77" w:rsidRPr="00736588">
        <w:rPr>
          <w:rFonts w:ascii="Times New Roman" w:hAnsi="Times New Roman" w:cs="Times New Roman"/>
          <w:color w:val="000000" w:themeColor="text1"/>
          <w:sz w:val="24"/>
          <w:szCs w:val="24"/>
        </w:rPr>
        <w:t xml:space="preserve">report has been submitted to the </w:t>
      </w:r>
      <w:r w:rsidRPr="00736588">
        <w:rPr>
          <w:rFonts w:ascii="Times New Roman" w:hAnsi="Times New Roman" w:cs="Times New Roman"/>
          <w:color w:val="000000" w:themeColor="text1"/>
          <w:sz w:val="24"/>
          <w:szCs w:val="24"/>
        </w:rPr>
        <w:t xml:space="preserve">Parliamentary </w:t>
      </w:r>
      <w:r w:rsidR="008D3F77" w:rsidRPr="00736588">
        <w:rPr>
          <w:rFonts w:ascii="Times New Roman" w:hAnsi="Times New Roman" w:cs="Times New Roman"/>
          <w:color w:val="000000" w:themeColor="text1"/>
          <w:sz w:val="24"/>
          <w:szCs w:val="24"/>
        </w:rPr>
        <w:t>c</w:t>
      </w:r>
      <w:r w:rsidRPr="00736588">
        <w:rPr>
          <w:rFonts w:ascii="Times New Roman" w:hAnsi="Times New Roman" w:cs="Times New Roman"/>
          <w:color w:val="000000" w:themeColor="text1"/>
          <w:sz w:val="24"/>
          <w:szCs w:val="24"/>
        </w:rPr>
        <w:t xml:space="preserve">ommittee on </w:t>
      </w:r>
      <w:r w:rsidR="008D3F77" w:rsidRPr="00736588">
        <w:rPr>
          <w:rFonts w:ascii="Times New Roman" w:hAnsi="Times New Roman" w:cs="Times New Roman"/>
          <w:color w:val="000000" w:themeColor="text1"/>
          <w:sz w:val="24"/>
          <w:szCs w:val="24"/>
        </w:rPr>
        <w:t>d</w:t>
      </w:r>
      <w:r w:rsidRPr="00736588">
        <w:rPr>
          <w:rFonts w:ascii="Times New Roman" w:hAnsi="Times New Roman" w:cs="Times New Roman"/>
          <w:color w:val="000000" w:themeColor="text1"/>
          <w:sz w:val="24"/>
          <w:szCs w:val="24"/>
        </w:rPr>
        <w:t>rug</w:t>
      </w:r>
      <w:r w:rsidR="008D3F77"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policy</w:t>
      </w:r>
      <w:r w:rsidR="00B56FDC" w:rsidRPr="00736588">
        <w:rPr>
          <w:rFonts w:ascii="Times New Roman" w:hAnsi="Times New Roman" w:cs="Times New Roman"/>
          <w:color w:val="000000" w:themeColor="text1"/>
          <w:sz w:val="24"/>
          <w:szCs w:val="24"/>
        </w:rPr>
        <w:t xml:space="preserve"> for consideration</w:t>
      </w:r>
      <w:r w:rsidRPr="00736588">
        <w:rPr>
          <w:rFonts w:ascii="Times New Roman" w:hAnsi="Times New Roman" w:cs="Times New Roman"/>
          <w:color w:val="000000" w:themeColor="text1"/>
          <w:sz w:val="24"/>
          <w:szCs w:val="24"/>
        </w:rPr>
        <w:t>.</w:t>
      </w:r>
    </w:p>
    <w:p w14:paraId="1F611CE7" w14:textId="0F6246C4" w:rsidR="00B75E61" w:rsidRPr="00736588" w:rsidRDefault="00B75E61" w:rsidP="00125479">
      <w:pPr>
        <w:pStyle w:val="ListParagraph"/>
        <w:spacing w:after="0" w:line="360" w:lineRule="auto"/>
        <w:ind w:left="990"/>
        <w:jc w:val="both"/>
        <w:rPr>
          <w:rFonts w:ascii="Times New Roman" w:hAnsi="Times New Roman" w:cs="Times New Roman"/>
          <w:color w:val="000000" w:themeColor="text1"/>
          <w:sz w:val="24"/>
          <w:szCs w:val="24"/>
        </w:rPr>
      </w:pPr>
    </w:p>
    <w:p w14:paraId="6B9E955E" w14:textId="77777777" w:rsidR="007C4066" w:rsidRPr="00736588" w:rsidRDefault="00C52394" w:rsidP="00125479">
      <w:pPr>
        <w:pStyle w:val="Heading2"/>
        <w:spacing w:line="360" w:lineRule="auto"/>
        <w:rPr>
          <w:rFonts w:ascii="Times New Roman" w:hAnsi="Times New Roman" w:cs="Times New Roman"/>
          <w:b/>
          <w:bCs/>
          <w:color w:val="000000" w:themeColor="text1"/>
          <w:sz w:val="24"/>
          <w:szCs w:val="24"/>
        </w:rPr>
      </w:pPr>
      <w:bookmarkStart w:id="17" w:name="_Toc27398180"/>
      <w:r w:rsidRPr="00882488">
        <w:rPr>
          <w:rFonts w:ascii="Times New Roman" w:hAnsi="Times New Roman" w:cs="Times New Roman"/>
          <w:b/>
          <w:bCs/>
          <w:color w:val="000000" w:themeColor="text1"/>
          <w:sz w:val="24"/>
          <w:szCs w:val="24"/>
        </w:rPr>
        <w:t>Paragraph</w:t>
      </w:r>
      <w:r w:rsidR="008D4595" w:rsidRPr="00882488">
        <w:rPr>
          <w:rFonts w:ascii="Times New Roman" w:hAnsi="Times New Roman" w:cs="Times New Roman"/>
          <w:b/>
          <w:bCs/>
          <w:color w:val="000000" w:themeColor="text1"/>
          <w:sz w:val="24"/>
          <w:szCs w:val="24"/>
        </w:rPr>
        <w:t>s</w:t>
      </w:r>
      <w:r w:rsidRPr="00882488">
        <w:rPr>
          <w:rFonts w:ascii="Times New Roman" w:hAnsi="Times New Roman" w:cs="Times New Roman"/>
          <w:b/>
          <w:bCs/>
          <w:color w:val="000000" w:themeColor="text1"/>
          <w:sz w:val="24"/>
          <w:szCs w:val="24"/>
        </w:rPr>
        <w:t xml:space="preserve"> </w:t>
      </w:r>
      <w:r w:rsidR="00067810" w:rsidRPr="00882488">
        <w:rPr>
          <w:rFonts w:ascii="Times New Roman" w:hAnsi="Times New Roman" w:cs="Times New Roman"/>
          <w:b/>
          <w:bCs/>
          <w:color w:val="000000" w:themeColor="text1"/>
          <w:sz w:val="24"/>
          <w:szCs w:val="24"/>
        </w:rPr>
        <w:t>8</w:t>
      </w:r>
      <w:r w:rsidR="008D4595" w:rsidRPr="00882488">
        <w:rPr>
          <w:rFonts w:ascii="Times New Roman" w:hAnsi="Times New Roman" w:cs="Times New Roman"/>
          <w:b/>
          <w:bCs/>
          <w:color w:val="000000" w:themeColor="text1"/>
          <w:sz w:val="24"/>
          <w:szCs w:val="24"/>
        </w:rPr>
        <w:t xml:space="preserve"> and 9</w:t>
      </w:r>
      <w:r w:rsidR="006676CF" w:rsidRPr="00882488">
        <w:rPr>
          <w:rFonts w:ascii="Times New Roman" w:hAnsi="Times New Roman" w:cs="Times New Roman"/>
          <w:b/>
          <w:bCs/>
          <w:color w:val="000000" w:themeColor="text1"/>
          <w:sz w:val="24"/>
          <w:szCs w:val="24"/>
        </w:rPr>
        <w:t xml:space="preserve"> </w:t>
      </w:r>
      <w:r w:rsidR="007C4066" w:rsidRPr="00882488">
        <w:rPr>
          <w:rFonts w:ascii="Times New Roman" w:hAnsi="Times New Roman" w:cs="Times New Roman"/>
          <w:b/>
          <w:bCs/>
          <w:color w:val="000000" w:themeColor="text1"/>
          <w:sz w:val="24"/>
          <w:szCs w:val="24"/>
        </w:rPr>
        <w:t>- Visibility of the Convention, the Optional Protocol and the Committee’s</w:t>
      </w:r>
      <w:r w:rsidR="007C4066" w:rsidRPr="00736588">
        <w:rPr>
          <w:rFonts w:ascii="Times New Roman" w:hAnsi="Times New Roman" w:cs="Times New Roman"/>
          <w:b/>
          <w:bCs/>
          <w:color w:val="000000" w:themeColor="text1"/>
          <w:sz w:val="24"/>
          <w:szCs w:val="24"/>
        </w:rPr>
        <w:t xml:space="preserve"> general recommendations</w:t>
      </w:r>
      <w:bookmarkEnd w:id="17"/>
    </w:p>
    <w:p w14:paraId="3DD533FB" w14:textId="0C5AEB66" w:rsidR="00EA17A2" w:rsidRPr="00736588" w:rsidRDefault="00EA17A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Over the recent years, the Government of Georgia (GoG), in cooperation with development partners</w:t>
      </w:r>
      <w:r w:rsidR="00E00A54"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has conducted a large number of public awareness-raising interventions on women’s rights, gender equality, violence against women (VAW) and domestic violence (DV) issues </w:t>
      </w:r>
      <w:r w:rsidR="005D5696" w:rsidRPr="00736588">
        <w:rPr>
          <w:rFonts w:ascii="Times New Roman" w:hAnsi="Times New Roman" w:cs="Times New Roman"/>
          <w:color w:val="000000" w:themeColor="text1"/>
          <w:sz w:val="24"/>
          <w:szCs w:val="24"/>
        </w:rPr>
        <w:t xml:space="preserve">for a wide range of target groups across Georgia </w:t>
      </w:r>
      <w:r w:rsidRPr="001C25BC">
        <w:rPr>
          <w:rFonts w:ascii="Times New Roman" w:hAnsi="Times New Roman" w:cs="Times New Roman"/>
          <w:color w:val="000000" w:themeColor="text1"/>
          <w:sz w:val="24"/>
          <w:szCs w:val="24"/>
        </w:rPr>
        <w:t xml:space="preserve">(for </w:t>
      </w:r>
      <w:r w:rsidRPr="008A5239">
        <w:rPr>
          <w:rFonts w:ascii="Times New Roman" w:hAnsi="Times New Roman" w:cs="Times New Roman"/>
          <w:color w:val="000000" w:themeColor="text1"/>
          <w:sz w:val="24"/>
          <w:szCs w:val="24"/>
        </w:rPr>
        <w:t>more information, see Annex</w:t>
      </w:r>
      <w:r w:rsidR="001C25BC" w:rsidRPr="008A5239">
        <w:rPr>
          <w:rFonts w:ascii="Times New Roman" w:hAnsi="Times New Roman" w:cs="Times New Roman"/>
          <w:color w:val="000000" w:themeColor="text1"/>
          <w:sz w:val="24"/>
          <w:szCs w:val="24"/>
        </w:rPr>
        <w:t xml:space="preserve"> </w:t>
      </w:r>
      <w:del w:id="18" w:author="Author">
        <w:r w:rsidR="001C25BC" w:rsidRPr="008A5239" w:rsidDel="008A5239">
          <w:rPr>
            <w:rFonts w:ascii="Times New Roman" w:hAnsi="Times New Roman" w:cs="Times New Roman"/>
            <w:color w:val="000000" w:themeColor="text1"/>
            <w:sz w:val="24"/>
            <w:szCs w:val="24"/>
          </w:rPr>
          <w:delText>3</w:delText>
        </w:r>
      </w:del>
      <w:ins w:id="19" w:author="Author">
        <w:r w:rsidR="008A5239" w:rsidRPr="008A5239">
          <w:rPr>
            <w:rFonts w:ascii="Times New Roman" w:hAnsi="Times New Roman" w:cs="Times New Roman"/>
            <w:color w:val="000000" w:themeColor="text1"/>
            <w:sz w:val="24"/>
            <w:szCs w:val="24"/>
          </w:rPr>
          <w:t>1</w:t>
        </w:r>
      </w:ins>
      <w:r w:rsidRPr="008A5239">
        <w:rPr>
          <w:rFonts w:ascii="Times New Roman" w:hAnsi="Times New Roman" w:cs="Times New Roman"/>
          <w:color w:val="000000" w:themeColor="text1"/>
          <w:sz w:val="24"/>
          <w:szCs w:val="24"/>
        </w:rPr>
        <w:t>).</w:t>
      </w:r>
    </w:p>
    <w:p w14:paraId="3737EF56" w14:textId="0E0115E8" w:rsidR="00D73756" w:rsidRPr="00736588" w:rsidRDefault="00D7375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2018, the Inter-Agency Commission on Gender Equality</w:t>
      </w:r>
      <w:r w:rsidR="000F6B95" w:rsidRPr="00736588">
        <w:rPr>
          <w:rFonts w:ascii="Times New Roman" w:hAnsi="Times New Roman" w:cs="Times New Roman"/>
          <w:color w:val="000000" w:themeColor="text1"/>
          <w:sz w:val="24"/>
          <w:szCs w:val="24"/>
        </w:rPr>
        <w:t>, Violence against Women and Domestic Violence (</w:t>
      </w:r>
      <w:r w:rsidR="00954F2E" w:rsidRPr="00736588">
        <w:rPr>
          <w:rFonts w:ascii="Times New Roman" w:hAnsi="Times New Roman" w:cs="Times New Roman"/>
          <w:color w:val="000000" w:themeColor="text1"/>
          <w:sz w:val="24"/>
          <w:szCs w:val="24"/>
        </w:rPr>
        <w:t>GE/VAWC</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has elaborated a National Communications Strategy and Action </w:t>
      </w:r>
      <w:r w:rsidR="00BF1BE3" w:rsidRPr="00736588">
        <w:rPr>
          <w:rFonts w:ascii="Times New Roman" w:hAnsi="Times New Roman" w:cs="Times New Roman"/>
          <w:color w:val="000000" w:themeColor="text1"/>
          <w:sz w:val="24"/>
          <w:szCs w:val="24"/>
        </w:rPr>
        <w:t>P</w:t>
      </w:r>
      <w:r w:rsidRPr="00736588">
        <w:rPr>
          <w:rFonts w:ascii="Times New Roman" w:hAnsi="Times New Roman" w:cs="Times New Roman"/>
          <w:color w:val="000000" w:themeColor="text1"/>
          <w:sz w:val="24"/>
          <w:szCs w:val="24"/>
        </w:rPr>
        <w:t>lan on violence against women and domestic violence aimed at promoting zero tolerance to the problem, as well as existing services and covering the period of 2018</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2020</w:t>
      </w:r>
      <w:r w:rsidR="000F6B95" w:rsidRPr="00736588">
        <w:rPr>
          <w:rFonts w:ascii="Times New Roman" w:hAnsi="Times New Roman" w:cs="Times New Roman"/>
          <w:color w:val="000000" w:themeColor="text1"/>
          <w:sz w:val="24"/>
          <w:szCs w:val="24"/>
        </w:rPr>
        <w:t xml:space="preserve"> (supported by UN Women</w:t>
      </w:r>
      <w:r w:rsidR="00AB2B5D">
        <w:rPr>
          <w:rFonts w:ascii="Times New Roman" w:hAnsi="Times New Roman" w:cs="Times New Roman"/>
          <w:color w:val="000000" w:themeColor="text1"/>
          <w:sz w:val="24"/>
          <w:szCs w:val="24"/>
        </w:rPr>
        <w:t xml:space="preserve"> and the EU</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It further included detailed action plans for the 16 days of activism against gender-based violence campaign for 2018 and for 2019 focusing on sexual harassment</w:t>
      </w:r>
      <w:ins w:id="20" w:author="Author">
        <w:r w:rsidR="00D72308">
          <w:rPr>
            <w:rStyle w:val="FootnoteReference"/>
            <w:rFonts w:ascii="Times New Roman" w:hAnsi="Times New Roman" w:cs="Times New Roman"/>
            <w:color w:val="000000" w:themeColor="text1"/>
            <w:sz w:val="24"/>
            <w:szCs w:val="24"/>
          </w:rPr>
          <w:footnoteReference w:id="4"/>
        </w:r>
      </w:ins>
      <w:del w:id="22" w:author="Author">
        <w:r w:rsidRPr="00736588" w:rsidDel="00D72308">
          <w:rPr>
            <w:rFonts w:ascii="Times New Roman" w:hAnsi="Times New Roman" w:cs="Times New Roman"/>
            <w:color w:val="000000" w:themeColor="text1"/>
            <w:sz w:val="24"/>
            <w:szCs w:val="24"/>
          </w:rPr>
          <w:delText xml:space="preserve"> </w:delText>
        </w:r>
        <w:r w:rsidRPr="00B31519" w:rsidDel="00D72308">
          <w:rPr>
            <w:rFonts w:ascii="Times New Roman" w:hAnsi="Times New Roman" w:cs="Times New Roman"/>
            <w:color w:val="000000" w:themeColor="text1"/>
            <w:sz w:val="24"/>
            <w:szCs w:val="24"/>
          </w:rPr>
          <w:delText xml:space="preserve">(see Annex </w:delText>
        </w:r>
        <w:r w:rsidR="001C25BC" w:rsidRPr="00B31519" w:rsidDel="00D72308">
          <w:rPr>
            <w:rFonts w:ascii="Times New Roman" w:hAnsi="Times New Roman" w:cs="Times New Roman"/>
            <w:color w:val="000000" w:themeColor="text1"/>
            <w:sz w:val="24"/>
            <w:szCs w:val="24"/>
          </w:rPr>
          <w:delText>4</w:delText>
        </w:r>
        <w:r w:rsidR="0029655D" w:rsidRPr="00B31519" w:rsidDel="00D72308">
          <w:rPr>
            <w:rFonts w:ascii="Times New Roman" w:hAnsi="Times New Roman" w:cs="Times New Roman"/>
            <w:color w:val="000000" w:themeColor="text1"/>
            <w:sz w:val="24"/>
            <w:szCs w:val="24"/>
          </w:rPr>
          <w:delText xml:space="preserve"> a</w:delText>
        </w:r>
        <w:r w:rsidR="00D31E0B" w:rsidRPr="00B31519" w:rsidDel="00D72308">
          <w:rPr>
            <w:rFonts w:ascii="Times New Roman" w:hAnsi="Times New Roman" w:cs="Times New Roman"/>
            <w:color w:val="000000" w:themeColor="text1"/>
            <w:sz w:val="24"/>
            <w:szCs w:val="24"/>
          </w:rPr>
          <w:delText xml:space="preserve">; 4 </w:delText>
        </w:r>
        <w:r w:rsidR="0029655D" w:rsidRPr="00B31519" w:rsidDel="00D72308">
          <w:rPr>
            <w:rFonts w:ascii="Times New Roman" w:hAnsi="Times New Roman" w:cs="Times New Roman"/>
            <w:color w:val="000000" w:themeColor="text1"/>
            <w:sz w:val="24"/>
            <w:szCs w:val="24"/>
          </w:rPr>
          <w:delText>b</w:delText>
        </w:r>
        <w:r w:rsidR="00D31E0B" w:rsidRPr="00B31519" w:rsidDel="00D72308">
          <w:rPr>
            <w:rFonts w:ascii="Times New Roman" w:hAnsi="Times New Roman" w:cs="Times New Roman"/>
            <w:color w:val="000000" w:themeColor="text1"/>
            <w:sz w:val="24"/>
            <w:szCs w:val="24"/>
          </w:rPr>
          <w:delText xml:space="preserve">;4 </w:delText>
        </w:r>
        <w:r w:rsidR="0029655D" w:rsidRPr="00B31519" w:rsidDel="00D72308">
          <w:rPr>
            <w:rFonts w:ascii="Times New Roman" w:hAnsi="Times New Roman" w:cs="Times New Roman"/>
            <w:color w:val="000000" w:themeColor="text1"/>
            <w:sz w:val="24"/>
            <w:szCs w:val="24"/>
          </w:rPr>
          <w:delText>c</w:delText>
        </w:r>
        <w:r w:rsidR="00D31E0B" w:rsidRPr="00B31519" w:rsidDel="00D72308">
          <w:rPr>
            <w:rFonts w:ascii="Times New Roman" w:hAnsi="Times New Roman" w:cs="Times New Roman"/>
            <w:color w:val="000000" w:themeColor="text1"/>
            <w:sz w:val="24"/>
            <w:szCs w:val="24"/>
          </w:rPr>
          <w:delText xml:space="preserve">; 4 </w:delText>
        </w:r>
        <w:r w:rsidR="0029655D" w:rsidRPr="00B31519" w:rsidDel="00D72308">
          <w:rPr>
            <w:rFonts w:ascii="Times New Roman" w:hAnsi="Times New Roman" w:cs="Times New Roman"/>
            <w:color w:val="000000" w:themeColor="text1"/>
            <w:sz w:val="24"/>
            <w:szCs w:val="24"/>
          </w:rPr>
          <w:delText>d)</w:delText>
        </w:r>
        <w:r w:rsidRPr="00B31519" w:rsidDel="00D72308">
          <w:rPr>
            <w:rFonts w:ascii="Times New Roman" w:hAnsi="Times New Roman" w:cs="Times New Roman"/>
            <w:color w:val="000000" w:themeColor="text1"/>
            <w:sz w:val="24"/>
            <w:szCs w:val="24"/>
          </w:rPr>
          <w:delText>.</w:delText>
        </w:r>
      </w:del>
      <w:r w:rsidRPr="00736588">
        <w:rPr>
          <w:rFonts w:ascii="Times New Roman" w:hAnsi="Times New Roman" w:cs="Times New Roman"/>
          <w:color w:val="000000" w:themeColor="text1"/>
          <w:sz w:val="24"/>
          <w:szCs w:val="24"/>
        </w:rPr>
        <w:t xml:space="preserve"> </w:t>
      </w:r>
    </w:p>
    <w:p w14:paraId="77E59732" w14:textId="56413EA5" w:rsidR="00D73756" w:rsidRPr="00736588" w:rsidRDefault="00D7375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GEC</w:t>
      </w:r>
      <w:r w:rsidR="00B548D4" w:rsidRPr="00736588">
        <w:rPr>
          <w:rFonts w:ascii="Times New Roman" w:hAnsi="Times New Roman" w:cs="Times New Roman"/>
          <w:color w:val="000000" w:themeColor="text1"/>
          <w:sz w:val="24"/>
          <w:szCs w:val="24"/>
        </w:rPr>
        <w:t xml:space="preserve"> has</w:t>
      </w:r>
      <w:r w:rsidRPr="00736588">
        <w:rPr>
          <w:rFonts w:ascii="Times New Roman" w:hAnsi="Times New Roman" w:cs="Times New Roman"/>
          <w:color w:val="000000" w:themeColor="text1"/>
          <w:sz w:val="24"/>
          <w:szCs w:val="24"/>
        </w:rPr>
        <w:t xml:space="preserve"> also adopted a communications strategy for 2018-2020, defining the communications vision and mission of the Council, as well as its goals, principles and tasks, identifying its target</w:t>
      </w:r>
      <w:r w:rsidR="0031530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audience, and major issues of concern to be addressed by the awareness</w:t>
      </w:r>
      <w:r w:rsidR="001E159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raising campaigns</w:t>
      </w:r>
      <w:del w:id="23" w:author="Author">
        <w:r w:rsidRPr="00736588" w:rsidDel="00D72308">
          <w:rPr>
            <w:rFonts w:ascii="Times New Roman" w:hAnsi="Times New Roman" w:cs="Times New Roman"/>
            <w:color w:val="000000" w:themeColor="text1"/>
            <w:sz w:val="24"/>
            <w:szCs w:val="24"/>
          </w:rPr>
          <w:delText xml:space="preserve"> </w:delText>
        </w:r>
        <w:r w:rsidRPr="0029655D" w:rsidDel="00D72308">
          <w:rPr>
            <w:rFonts w:ascii="Times New Roman" w:hAnsi="Times New Roman" w:cs="Times New Roman"/>
            <w:color w:val="000000" w:themeColor="text1"/>
            <w:sz w:val="24"/>
            <w:szCs w:val="24"/>
          </w:rPr>
          <w:delText xml:space="preserve">(see Annex </w:delText>
        </w:r>
        <w:r w:rsidR="0029655D" w:rsidRPr="0029655D" w:rsidDel="00D72308">
          <w:rPr>
            <w:rFonts w:ascii="Times New Roman" w:hAnsi="Times New Roman" w:cs="Times New Roman"/>
            <w:color w:val="000000" w:themeColor="text1"/>
            <w:sz w:val="24"/>
            <w:szCs w:val="24"/>
          </w:rPr>
          <w:delText>2</w:delText>
        </w:r>
        <w:r w:rsidRPr="0029655D" w:rsidDel="00D72308">
          <w:rPr>
            <w:rFonts w:ascii="Times New Roman" w:hAnsi="Times New Roman" w:cs="Times New Roman"/>
            <w:color w:val="000000" w:themeColor="text1"/>
            <w:sz w:val="24"/>
            <w:szCs w:val="24"/>
          </w:rPr>
          <w:delText>).</w:delText>
        </w:r>
      </w:del>
      <w:ins w:id="24" w:author="Author">
        <w:r w:rsidR="00D72308">
          <w:rPr>
            <w:rFonts w:ascii="Times New Roman" w:hAnsi="Times New Roman" w:cs="Times New Roman"/>
            <w:color w:val="000000" w:themeColor="text1"/>
            <w:sz w:val="24"/>
            <w:szCs w:val="24"/>
          </w:rPr>
          <w:t>.</w:t>
        </w:r>
      </w:ins>
    </w:p>
    <w:p w14:paraId="180CA87C" w14:textId="30D465CE" w:rsidR="00ED4AD9" w:rsidRPr="00736588" w:rsidRDefault="0059005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On August 17, 2015, the GoG has approved the State Strategy on Civic Equality and Integration, as well as an Action Plan for 2015-2020. The new </w:t>
      </w:r>
      <w:r w:rsidR="000F6B95" w:rsidRPr="00736588">
        <w:rPr>
          <w:rFonts w:ascii="Times New Roman" w:hAnsi="Times New Roman" w:cs="Times New Roman"/>
          <w:color w:val="000000" w:themeColor="text1"/>
          <w:sz w:val="24"/>
          <w:szCs w:val="24"/>
        </w:rPr>
        <w:t xml:space="preserve">strategy </w:t>
      </w:r>
      <w:r w:rsidRPr="00736588">
        <w:rPr>
          <w:rFonts w:ascii="Times New Roman" w:hAnsi="Times New Roman" w:cs="Times New Roman"/>
          <w:color w:val="000000" w:themeColor="text1"/>
          <w:sz w:val="24"/>
          <w:szCs w:val="24"/>
        </w:rPr>
        <w:t xml:space="preserve">document is based on the </w:t>
      </w:r>
      <w:r w:rsidRPr="00736588">
        <w:rPr>
          <w:rFonts w:ascii="Times New Roman" w:hAnsi="Times New Roman" w:cs="Times New Roman"/>
          <w:color w:val="000000" w:themeColor="text1"/>
          <w:sz w:val="24"/>
          <w:szCs w:val="24"/>
        </w:rPr>
        <w:lastRenderedPageBreak/>
        <w:t>principles of equality and a “more diversity, more integration” approach and aims at establishing an equal environment</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full-scale participation of ethnic minorities in all spheres of social life and protection of their culture and identity. </w:t>
      </w:r>
      <w:r w:rsidR="000F6B95" w:rsidRPr="00736588">
        <w:rPr>
          <w:rFonts w:ascii="Times New Roman" w:hAnsi="Times New Roman" w:cs="Times New Roman"/>
          <w:color w:val="000000" w:themeColor="text1"/>
          <w:sz w:val="24"/>
          <w:szCs w:val="24"/>
        </w:rPr>
        <w:t>It further</w:t>
      </w:r>
      <w:r w:rsidRPr="00736588">
        <w:rPr>
          <w:rFonts w:ascii="Times New Roman" w:hAnsi="Times New Roman" w:cs="Times New Roman"/>
          <w:color w:val="000000" w:themeColor="text1"/>
          <w:sz w:val="24"/>
          <w:szCs w:val="24"/>
        </w:rPr>
        <w:t xml:space="preserve"> include</w:t>
      </w:r>
      <w:r w:rsidR="000F6B95"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a commitment to eliminating GBV and protecting women’s rights, supporting and encourag</w:t>
      </w:r>
      <w:r w:rsidR="000F6B95"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their active participation in social life. Various informational/awareness campaigns have been carried out in the areas densely populated with ethnic minorities in order to raise public awareness on gender equality issues.</w:t>
      </w:r>
    </w:p>
    <w:p w14:paraId="493E7A0D" w14:textId="199701BE" w:rsidR="00040127" w:rsidRPr="00736588" w:rsidRDefault="00B548D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To mainstream gender into the formal education system, g</w:t>
      </w:r>
      <w:r w:rsidR="00040127" w:rsidRPr="00736588">
        <w:rPr>
          <w:rFonts w:ascii="Times New Roman" w:hAnsi="Times New Roman" w:cs="Times New Roman"/>
          <w:color w:val="000000" w:themeColor="text1"/>
          <w:sz w:val="24"/>
          <w:szCs w:val="24"/>
        </w:rPr>
        <w:t xml:space="preserve">ender equality principles </w:t>
      </w:r>
      <w:r w:rsidRPr="00736588">
        <w:rPr>
          <w:rFonts w:ascii="Times New Roman" w:hAnsi="Times New Roman" w:cs="Times New Roman"/>
          <w:color w:val="000000" w:themeColor="text1"/>
          <w:sz w:val="24"/>
          <w:szCs w:val="24"/>
        </w:rPr>
        <w:t>have been integrated into the</w:t>
      </w:r>
      <w:r w:rsidR="00040127" w:rsidRPr="00736588">
        <w:rPr>
          <w:rFonts w:ascii="Times New Roman" w:hAnsi="Times New Roman" w:cs="Times New Roman"/>
          <w:color w:val="000000" w:themeColor="text1"/>
          <w:sz w:val="24"/>
          <w:szCs w:val="24"/>
        </w:rPr>
        <w:t xml:space="preserve"> subject “Me and Society” (III-IV grades)</w:t>
      </w:r>
      <w:r w:rsidRPr="00736588">
        <w:rPr>
          <w:rFonts w:ascii="Times New Roman" w:hAnsi="Times New Roman" w:cs="Times New Roman"/>
          <w:color w:val="000000" w:themeColor="text1"/>
          <w:sz w:val="24"/>
          <w:szCs w:val="24"/>
        </w:rPr>
        <w:t xml:space="preserve"> at the primary school level</w:t>
      </w:r>
      <w:r w:rsidR="00040127" w:rsidRPr="00736588">
        <w:rPr>
          <w:rFonts w:ascii="Times New Roman" w:hAnsi="Times New Roman" w:cs="Times New Roman"/>
          <w:color w:val="000000" w:themeColor="text1"/>
          <w:sz w:val="24"/>
          <w:szCs w:val="24"/>
        </w:rPr>
        <w:t>.</w:t>
      </w:r>
    </w:p>
    <w:p w14:paraId="6F2A68EE" w14:textId="77777777" w:rsidR="00D91C8C" w:rsidRPr="00736588" w:rsidRDefault="00D91C8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For the basic level education (VII-IX grades), a civic education curriculum has been developed focusing on teaching human rights, citizens’ responsibilities, and the principles of democracy. One of the most important principles taught is equality, which implies that every citizen is equally valuable, and everyone shall have equal opportunities and rights. Discrimination on the grounds of race, religion, sex (gender), and ethnic origin shall be eliminated. The curriculum further covers early marriage. This topic is represented in the context of civil awareness, personal development and human rights. In particular, early marriage is discussed as a violation of human rights and a factor preventing personal development. General principles of the UNSCR N1325 (“Women, Peace and Security”) are also included in the curriculum. </w:t>
      </w:r>
    </w:p>
    <w:p w14:paraId="49085D29" w14:textId="5F63584D" w:rsidR="00D91C8C" w:rsidRPr="00736588" w:rsidRDefault="00D91C8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biology curriculum for the VIII </w:t>
      </w:r>
      <w:ins w:id="25" w:author="Author">
        <w:r w:rsidR="00CA77C6">
          <w:rPr>
            <w:rFonts w:ascii="Times New Roman" w:hAnsi="Times New Roman" w:cs="Times New Roman"/>
            <w:color w:val="000000" w:themeColor="text1"/>
            <w:sz w:val="24"/>
            <w:szCs w:val="24"/>
          </w:rPr>
          <w:t xml:space="preserve">- </w:t>
        </w:r>
      </w:ins>
      <w:del w:id="26" w:author="Author">
        <w:r w:rsidRPr="00736588" w:rsidDel="00CA77C6">
          <w:rPr>
            <w:rFonts w:ascii="Times New Roman" w:hAnsi="Times New Roman" w:cs="Times New Roman"/>
            <w:color w:val="000000" w:themeColor="text1"/>
            <w:sz w:val="24"/>
            <w:szCs w:val="24"/>
          </w:rPr>
          <w:delText>grade includes issues related to early marriage, pre-mature pregnancy, symptoms and causes of sexually transmitted infections (ST</w:delText>
        </w:r>
        <w:r w:rsidR="007038AA" w:rsidRPr="00736588" w:rsidDel="00CA77C6">
          <w:rPr>
            <w:rFonts w:ascii="Times New Roman" w:hAnsi="Times New Roman" w:cs="Times New Roman"/>
            <w:color w:val="000000" w:themeColor="text1"/>
            <w:sz w:val="24"/>
            <w:szCs w:val="24"/>
          </w:rPr>
          <w:delText>D</w:delText>
        </w:r>
        <w:r w:rsidRPr="00736588" w:rsidDel="00CA77C6">
          <w:rPr>
            <w:rFonts w:ascii="Times New Roman" w:hAnsi="Times New Roman" w:cs="Times New Roman"/>
            <w:color w:val="000000" w:themeColor="text1"/>
            <w:sz w:val="24"/>
            <w:szCs w:val="24"/>
          </w:rPr>
          <w:delText xml:space="preserve">I). In addition, the biology course for the </w:delText>
        </w:r>
      </w:del>
      <w:r w:rsidRPr="00736588">
        <w:rPr>
          <w:rFonts w:ascii="Times New Roman" w:hAnsi="Times New Roman" w:cs="Times New Roman"/>
          <w:color w:val="000000" w:themeColor="text1"/>
          <w:sz w:val="24"/>
          <w:szCs w:val="24"/>
        </w:rPr>
        <w:t>IX grade</w:t>
      </w:r>
      <w:ins w:id="27" w:author="Author">
        <w:r w:rsidR="00CA77C6">
          <w:rPr>
            <w:rFonts w:ascii="Times New Roman" w:hAnsi="Times New Roman" w:cs="Times New Roman"/>
            <w:color w:val="000000" w:themeColor="text1"/>
            <w:sz w:val="24"/>
            <w:szCs w:val="24"/>
          </w:rPr>
          <w:t>s</w:t>
        </w:r>
      </w:ins>
      <w:r w:rsidRPr="00736588">
        <w:rPr>
          <w:rFonts w:ascii="Times New Roman" w:hAnsi="Times New Roman" w:cs="Times New Roman"/>
          <w:color w:val="000000" w:themeColor="text1"/>
          <w:sz w:val="24"/>
          <w:szCs w:val="24"/>
        </w:rPr>
        <w:t xml:space="preserve"> </w:t>
      </w:r>
      <w:del w:id="28" w:author="Author">
        <w:r w:rsidRPr="00736588" w:rsidDel="00CA77C6">
          <w:rPr>
            <w:rFonts w:ascii="Times New Roman" w:hAnsi="Times New Roman" w:cs="Times New Roman"/>
            <w:color w:val="000000" w:themeColor="text1"/>
            <w:sz w:val="24"/>
            <w:szCs w:val="24"/>
          </w:rPr>
          <w:delText xml:space="preserve">further </w:delText>
        </w:r>
      </w:del>
      <w:r w:rsidRPr="00736588">
        <w:rPr>
          <w:rFonts w:ascii="Times New Roman" w:hAnsi="Times New Roman" w:cs="Times New Roman"/>
          <w:color w:val="000000" w:themeColor="text1"/>
          <w:sz w:val="24"/>
          <w:szCs w:val="24"/>
        </w:rPr>
        <w:t>elaborate</w:t>
      </w:r>
      <w:del w:id="29" w:author="Author">
        <w:r w:rsidRPr="00736588" w:rsidDel="00CA77C6">
          <w:rPr>
            <w:rFonts w:ascii="Times New Roman" w:hAnsi="Times New Roman" w:cs="Times New Roman"/>
            <w:color w:val="000000" w:themeColor="text1"/>
            <w:sz w:val="24"/>
            <w:szCs w:val="24"/>
          </w:rPr>
          <w:delText>s</w:delText>
        </w:r>
      </w:del>
      <w:r w:rsidRPr="00736588">
        <w:rPr>
          <w:rFonts w:ascii="Times New Roman" w:hAnsi="Times New Roman" w:cs="Times New Roman"/>
          <w:color w:val="000000" w:themeColor="text1"/>
          <w:sz w:val="24"/>
          <w:szCs w:val="24"/>
        </w:rPr>
        <w:t xml:space="preserve"> on the topics related to early marriage, pre-mature pregnancy and risks related to premature sexual relations and physiological dysfunctions. Reproductive health issues are also covered.</w:t>
      </w:r>
    </w:p>
    <w:p w14:paraId="1DC023CE" w14:textId="18DB46CA" w:rsidR="00D91C8C" w:rsidRPr="00736588" w:rsidRDefault="00D91C8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del w:id="30" w:author="Author">
        <w:r w:rsidRPr="00736588" w:rsidDel="00F65E9E">
          <w:rPr>
            <w:rFonts w:ascii="Times New Roman" w:hAnsi="Times New Roman" w:cs="Times New Roman"/>
            <w:color w:val="000000" w:themeColor="text1"/>
            <w:sz w:val="24"/>
            <w:szCs w:val="24"/>
          </w:rPr>
          <w:delText>One of the elements of studying the culture of democracy and human rights is supporting social unity and inter-cultural dialogue, protection of the values such as human rights, supremacy of the law, democracy, violence-free environment, ethnic diversity and equality, including gender equality</w:delText>
        </w:r>
      </w:del>
      <w:r w:rsidRPr="00736588">
        <w:rPr>
          <w:rFonts w:ascii="Times New Roman" w:hAnsi="Times New Roman" w:cs="Times New Roman"/>
          <w:color w:val="000000" w:themeColor="text1"/>
          <w:sz w:val="24"/>
          <w:szCs w:val="24"/>
        </w:rPr>
        <w:t xml:space="preserve">. In 2018, the </w:t>
      </w:r>
      <w:r w:rsidR="007038AA" w:rsidRPr="00736588">
        <w:rPr>
          <w:rFonts w:ascii="Times New Roman" w:hAnsi="Times New Roman" w:cs="Times New Roman"/>
          <w:color w:val="000000" w:themeColor="text1"/>
          <w:sz w:val="24"/>
          <w:szCs w:val="24"/>
        </w:rPr>
        <w:t xml:space="preserve">LEPL </w:t>
      </w:r>
      <w:r w:rsidR="00D321BE" w:rsidRPr="00736588">
        <w:rPr>
          <w:rFonts w:ascii="Times New Roman" w:hAnsi="Times New Roman" w:cs="Times New Roman"/>
          <w:color w:val="000000" w:themeColor="text1"/>
          <w:sz w:val="24"/>
          <w:szCs w:val="24"/>
        </w:rPr>
        <w:t>Teachers Professional Development Center (</w:t>
      </w:r>
      <w:r w:rsidRPr="00736588">
        <w:rPr>
          <w:rFonts w:ascii="Times New Roman" w:hAnsi="Times New Roman" w:cs="Times New Roman"/>
          <w:color w:val="000000" w:themeColor="text1"/>
          <w:sz w:val="24"/>
          <w:szCs w:val="24"/>
        </w:rPr>
        <w:t>TPDC</w:t>
      </w:r>
      <w:r w:rsidR="00D321BE"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launched a programme entitled “Supporting Democratic Culture and Human Rights Education” aimed at supporting a democracy culture and human rights learning at general education institutions. In the scope of the </w:t>
      </w:r>
      <w:r w:rsidR="00884932" w:rsidRPr="00736588">
        <w:rPr>
          <w:rFonts w:ascii="Times New Roman" w:hAnsi="Times New Roman" w:cs="Times New Roman"/>
          <w:color w:val="000000" w:themeColor="text1"/>
          <w:sz w:val="24"/>
          <w:szCs w:val="24"/>
        </w:rPr>
        <w:t>programme,</w:t>
      </w:r>
      <w:r w:rsidRPr="00736588">
        <w:rPr>
          <w:rFonts w:ascii="Times New Roman" w:hAnsi="Times New Roman" w:cs="Times New Roman"/>
          <w:color w:val="000000" w:themeColor="text1"/>
          <w:sz w:val="24"/>
          <w:szCs w:val="24"/>
        </w:rPr>
        <w:t xml:space="preserve"> it is planned to elaborate special training modules for teachers; to organize studies, meetings and conferences; to elaborate supportive materials </w:t>
      </w:r>
      <w:r w:rsidRPr="00736588">
        <w:rPr>
          <w:rFonts w:ascii="Times New Roman" w:hAnsi="Times New Roman" w:cs="Times New Roman"/>
          <w:color w:val="000000" w:themeColor="text1"/>
          <w:sz w:val="24"/>
          <w:szCs w:val="24"/>
        </w:rPr>
        <w:lastRenderedPageBreak/>
        <w:t>(guidelines/handbooks/films and etc.) for teachers and other individuals engaged in the educational process.</w:t>
      </w:r>
    </w:p>
    <w:p w14:paraId="7CDD1724" w14:textId="77777777" w:rsidR="00CE7340" w:rsidRPr="00736588" w:rsidRDefault="00D7375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As a result of these efforts and</w:t>
      </w:r>
      <w:r w:rsidR="00B548D4" w:rsidRPr="00736588">
        <w:rPr>
          <w:rFonts w:ascii="Times New Roman" w:hAnsi="Times New Roman" w:cs="Times New Roman"/>
          <w:color w:val="000000" w:themeColor="text1"/>
          <w:sz w:val="24"/>
          <w:szCs w:val="24"/>
        </w:rPr>
        <w:t xml:space="preserve"> other</w:t>
      </w:r>
      <w:r w:rsidRPr="00736588">
        <w:rPr>
          <w:rFonts w:ascii="Times New Roman" w:hAnsi="Times New Roman" w:cs="Times New Roman"/>
          <w:color w:val="000000" w:themeColor="text1"/>
          <w:sz w:val="24"/>
          <w:szCs w:val="24"/>
        </w:rPr>
        <w:t xml:space="preserve"> interventions of development partners, a significant shift in public awareness of </w:t>
      </w:r>
      <w:r w:rsidR="001E159D" w:rsidRPr="00736588">
        <w:rPr>
          <w:rFonts w:ascii="Times New Roman" w:hAnsi="Times New Roman" w:cs="Times New Roman"/>
          <w:color w:val="000000" w:themeColor="text1"/>
          <w:sz w:val="24"/>
          <w:szCs w:val="24"/>
        </w:rPr>
        <w:t xml:space="preserve">VAW/DV </w:t>
      </w:r>
      <w:r w:rsidRPr="00736588">
        <w:rPr>
          <w:rFonts w:ascii="Times New Roman" w:hAnsi="Times New Roman" w:cs="Times New Roman"/>
          <w:color w:val="000000" w:themeColor="text1"/>
          <w:sz w:val="24"/>
          <w:szCs w:val="24"/>
        </w:rPr>
        <w:t xml:space="preserve">and attitudes </w:t>
      </w:r>
      <w:r w:rsidR="00CE7340" w:rsidRPr="00736588">
        <w:rPr>
          <w:rFonts w:ascii="Times New Roman" w:hAnsi="Times New Roman" w:cs="Times New Roman"/>
          <w:color w:val="000000" w:themeColor="text1"/>
          <w:sz w:val="24"/>
          <w:szCs w:val="24"/>
        </w:rPr>
        <w:t xml:space="preserve">that perpetuate inequality and discrimination </w:t>
      </w:r>
      <w:r w:rsidRPr="00736588">
        <w:rPr>
          <w:rFonts w:ascii="Times New Roman" w:hAnsi="Times New Roman" w:cs="Times New Roman"/>
          <w:color w:val="000000" w:themeColor="text1"/>
          <w:sz w:val="24"/>
          <w:szCs w:val="24"/>
        </w:rPr>
        <w:t xml:space="preserve">has been observed, as evidenced by several studies and administrative data. </w:t>
      </w:r>
      <w:r w:rsidR="00CE7340" w:rsidRPr="00736588">
        <w:rPr>
          <w:rFonts w:ascii="Times New Roman" w:hAnsi="Times New Roman" w:cs="Times New Roman"/>
          <w:color w:val="000000" w:themeColor="text1"/>
          <w:sz w:val="24"/>
          <w:szCs w:val="24"/>
        </w:rPr>
        <w:t>One concrete and measurable result thereof is the increased disclosure of and response to the instances of VAW/DV</w:t>
      </w:r>
      <w:r w:rsidR="00CE7340" w:rsidRPr="00736588">
        <w:rPr>
          <w:rStyle w:val="FootnoteReference"/>
          <w:rFonts w:ascii="Times New Roman" w:hAnsi="Times New Roman" w:cs="Times New Roman"/>
          <w:color w:val="000000" w:themeColor="text1"/>
          <w:sz w:val="24"/>
          <w:szCs w:val="24"/>
        </w:rPr>
        <w:footnoteReference w:id="5"/>
      </w:r>
      <w:r w:rsidR="00CE7340" w:rsidRPr="00736588">
        <w:rPr>
          <w:rFonts w:ascii="Times New Roman" w:hAnsi="Times New Roman" w:cs="Times New Roman"/>
          <w:color w:val="000000" w:themeColor="text1"/>
          <w:sz w:val="24"/>
          <w:szCs w:val="24"/>
        </w:rPr>
        <w:t xml:space="preserve">. </w:t>
      </w:r>
    </w:p>
    <w:p w14:paraId="48CDB8CA" w14:textId="383E5669" w:rsidR="00D73756" w:rsidRPr="001C4238" w:rsidRDefault="00CE734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1C4238">
        <w:rPr>
          <w:rFonts w:ascii="Times New Roman" w:hAnsi="Times New Roman" w:cs="Times New Roman"/>
          <w:color w:val="000000" w:themeColor="text1"/>
          <w:sz w:val="24"/>
          <w:szCs w:val="24"/>
        </w:rPr>
        <w:t xml:space="preserve">According to the findings of the National Study on Violence against Women </w:t>
      </w:r>
      <w:r w:rsidR="001E159D" w:rsidRPr="001C4238">
        <w:rPr>
          <w:rFonts w:ascii="Times New Roman" w:hAnsi="Times New Roman" w:cs="Times New Roman"/>
          <w:color w:val="000000" w:themeColor="text1"/>
          <w:sz w:val="24"/>
          <w:szCs w:val="24"/>
        </w:rPr>
        <w:t xml:space="preserve">(2017) </w:t>
      </w:r>
      <w:r w:rsidRPr="001C4238">
        <w:rPr>
          <w:rFonts w:ascii="Times New Roman" w:hAnsi="Times New Roman" w:cs="Times New Roman"/>
          <w:color w:val="000000" w:themeColor="text1"/>
          <w:sz w:val="24"/>
          <w:szCs w:val="24"/>
        </w:rPr>
        <w:t>conducted by GEOSTAT (support</w:t>
      </w:r>
      <w:r w:rsidR="00B548D4" w:rsidRPr="001C4238">
        <w:rPr>
          <w:rFonts w:ascii="Times New Roman" w:hAnsi="Times New Roman" w:cs="Times New Roman"/>
          <w:color w:val="000000" w:themeColor="text1"/>
          <w:sz w:val="24"/>
          <w:szCs w:val="24"/>
        </w:rPr>
        <w:t>ed</w:t>
      </w:r>
      <w:r w:rsidRPr="001C4238">
        <w:rPr>
          <w:rFonts w:ascii="Times New Roman" w:hAnsi="Times New Roman" w:cs="Times New Roman"/>
          <w:color w:val="000000" w:themeColor="text1"/>
          <w:sz w:val="24"/>
          <w:szCs w:val="24"/>
        </w:rPr>
        <w:t xml:space="preserve"> by UN Women</w:t>
      </w:r>
      <w:r w:rsidR="00AB2B5D" w:rsidRPr="001C4238">
        <w:rPr>
          <w:rFonts w:ascii="Times New Roman" w:hAnsi="Times New Roman" w:cs="Times New Roman"/>
          <w:color w:val="000000" w:themeColor="text1"/>
          <w:sz w:val="24"/>
          <w:szCs w:val="24"/>
        </w:rPr>
        <w:t xml:space="preserve"> and the EU</w:t>
      </w:r>
      <w:r w:rsidRPr="001C4238">
        <w:rPr>
          <w:rFonts w:ascii="Times New Roman" w:hAnsi="Times New Roman" w:cs="Times New Roman"/>
          <w:color w:val="000000" w:themeColor="text1"/>
          <w:sz w:val="24"/>
          <w:szCs w:val="24"/>
        </w:rPr>
        <w:t xml:space="preserve">), </w:t>
      </w:r>
      <w:bookmarkStart w:id="31" w:name="_Hlk27140177"/>
      <w:r w:rsidRPr="001C4238">
        <w:rPr>
          <w:rFonts w:ascii="Times New Roman" w:hAnsi="Times New Roman" w:cs="Times New Roman"/>
          <w:color w:val="000000" w:themeColor="text1"/>
          <w:sz w:val="24"/>
          <w:szCs w:val="24"/>
        </w:rPr>
        <w:t>18 per cent of women who have ever experienced intimate partner violence have appealed for support to the police</w:t>
      </w:r>
      <w:r w:rsidRPr="001C4238">
        <w:rPr>
          <w:rStyle w:val="FootnoteReference"/>
          <w:rFonts w:ascii="Times New Roman" w:hAnsi="Times New Roman" w:cs="Times New Roman"/>
          <w:color w:val="000000" w:themeColor="text1"/>
          <w:sz w:val="24"/>
          <w:szCs w:val="24"/>
        </w:rPr>
        <w:footnoteReference w:id="6"/>
      </w:r>
      <w:r w:rsidRPr="001C4238">
        <w:rPr>
          <w:rFonts w:ascii="Times New Roman" w:hAnsi="Times New Roman" w:cs="Times New Roman"/>
          <w:color w:val="000000" w:themeColor="text1"/>
          <w:sz w:val="24"/>
          <w:szCs w:val="24"/>
        </w:rPr>
        <w:t xml:space="preserve">  – as opposed to only 1.5 per cent in 2009</w:t>
      </w:r>
      <w:r w:rsidRPr="001C4238">
        <w:rPr>
          <w:rStyle w:val="FootnoteReference"/>
          <w:rFonts w:ascii="Times New Roman" w:hAnsi="Times New Roman" w:cs="Times New Roman"/>
          <w:color w:val="000000" w:themeColor="text1"/>
          <w:sz w:val="24"/>
          <w:szCs w:val="24"/>
        </w:rPr>
        <w:footnoteReference w:id="7"/>
      </w:r>
      <w:bookmarkEnd w:id="31"/>
      <w:r w:rsidRPr="001C4238">
        <w:rPr>
          <w:rFonts w:ascii="Times New Roman" w:hAnsi="Times New Roman" w:cs="Times New Roman"/>
          <w:color w:val="000000" w:themeColor="text1"/>
          <w:sz w:val="24"/>
          <w:szCs w:val="24"/>
        </w:rPr>
        <w:t xml:space="preserve">. The study has further found that some 33 per cent of female respondents still tend to agree that intimate partner violence is a private matter and others should not intervene – however, </w:t>
      </w:r>
      <w:r w:rsidR="00BF1BE3" w:rsidRPr="001C4238">
        <w:rPr>
          <w:rFonts w:ascii="Times New Roman" w:hAnsi="Times New Roman" w:cs="Times New Roman"/>
          <w:color w:val="000000" w:themeColor="text1"/>
          <w:sz w:val="24"/>
          <w:szCs w:val="24"/>
        </w:rPr>
        <w:t>in</w:t>
      </w:r>
      <w:r w:rsidRPr="001C4238">
        <w:rPr>
          <w:rFonts w:ascii="Times New Roman" w:hAnsi="Times New Roman" w:cs="Times New Roman"/>
          <w:color w:val="000000" w:themeColor="text1"/>
          <w:sz w:val="24"/>
          <w:szCs w:val="24"/>
        </w:rPr>
        <w:t xml:space="preserve"> 2009, 78 per cent female respondents agreed to this statement.</w:t>
      </w:r>
      <w:r w:rsidRPr="001C4238">
        <w:rPr>
          <w:rStyle w:val="FootnoteReference"/>
          <w:rFonts w:ascii="Times New Roman" w:hAnsi="Times New Roman" w:cs="Times New Roman"/>
          <w:color w:val="000000" w:themeColor="text1"/>
          <w:sz w:val="24"/>
          <w:szCs w:val="24"/>
        </w:rPr>
        <w:footnoteReference w:id="8"/>
      </w:r>
      <w:r w:rsidR="00B66193" w:rsidRPr="001C4238">
        <w:rPr>
          <w:rFonts w:ascii="Times New Roman" w:hAnsi="Times New Roman" w:cs="Times New Roman"/>
          <w:color w:val="000000" w:themeColor="text1"/>
          <w:sz w:val="24"/>
          <w:szCs w:val="24"/>
        </w:rPr>
        <w:t xml:space="preserve"> In addition, the number of women who think husbands are justified in beating their wives in certain cases decreased from 34,1 per cent in 2009</w:t>
      </w:r>
      <w:r w:rsidR="00B66193" w:rsidRPr="001C4238">
        <w:rPr>
          <w:rStyle w:val="FootnoteReference"/>
          <w:rFonts w:ascii="Times New Roman" w:hAnsi="Times New Roman" w:cs="Times New Roman"/>
          <w:color w:val="000000" w:themeColor="text1"/>
          <w:sz w:val="24"/>
          <w:szCs w:val="24"/>
        </w:rPr>
        <w:footnoteReference w:id="9"/>
      </w:r>
      <w:r w:rsidR="00B66193" w:rsidRPr="001C4238">
        <w:rPr>
          <w:rFonts w:ascii="Times New Roman" w:hAnsi="Times New Roman" w:cs="Times New Roman"/>
          <w:color w:val="000000" w:themeColor="text1"/>
          <w:sz w:val="24"/>
          <w:szCs w:val="24"/>
        </w:rPr>
        <w:t xml:space="preserve"> to 22 per cent in 2017.</w:t>
      </w:r>
      <w:r w:rsidR="00B66193" w:rsidRPr="001C4238">
        <w:rPr>
          <w:rStyle w:val="FootnoteReference"/>
          <w:rFonts w:ascii="Times New Roman" w:hAnsi="Times New Roman" w:cs="Times New Roman"/>
          <w:color w:val="000000" w:themeColor="text1"/>
          <w:sz w:val="24"/>
          <w:szCs w:val="24"/>
        </w:rPr>
        <w:footnoteReference w:id="10"/>
      </w:r>
    </w:p>
    <w:p w14:paraId="1736E8D7" w14:textId="77777777" w:rsidR="00B66193" w:rsidRPr="00736588" w:rsidRDefault="00B6619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Specific interventions have also been targeted at men. As a result, the share of men who think, that a woman’s main responsibility is taking care of her family decreased from 93 per cent in 2014</w:t>
      </w:r>
      <w:r w:rsidRPr="00736588">
        <w:rPr>
          <w:rStyle w:val="FootnoteReference"/>
          <w:rFonts w:ascii="Times New Roman" w:hAnsi="Times New Roman" w:cs="Times New Roman"/>
          <w:color w:val="000000" w:themeColor="text1"/>
          <w:sz w:val="24"/>
          <w:szCs w:val="24"/>
        </w:rPr>
        <w:footnoteReference w:id="11"/>
      </w:r>
      <w:r w:rsidRPr="00736588">
        <w:rPr>
          <w:rFonts w:ascii="Times New Roman" w:hAnsi="Times New Roman" w:cs="Times New Roman"/>
          <w:color w:val="000000" w:themeColor="text1"/>
          <w:sz w:val="24"/>
          <w:szCs w:val="24"/>
        </w:rPr>
        <w:t xml:space="preserve"> to 78 per cent in 2017</w:t>
      </w:r>
      <w:r w:rsidRPr="00736588">
        <w:rPr>
          <w:rStyle w:val="FootnoteReference"/>
          <w:rFonts w:ascii="Times New Roman" w:hAnsi="Times New Roman" w:cs="Times New Roman"/>
          <w:color w:val="000000" w:themeColor="text1"/>
          <w:sz w:val="24"/>
          <w:szCs w:val="24"/>
        </w:rPr>
        <w:footnoteReference w:id="12"/>
      </w:r>
      <w:r w:rsidRPr="00736588">
        <w:rPr>
          <w:rFonts w:ascii="Times New Roman" w:hAnsi="Times New Roman" w:cs="Times New Roman"/>
          <w:color w:val="000000" w:themeColor="text1"/>
          <w:sz w:val="24"/>
          <w:szCs w:val="24"/>
        </w:rPr>
        <w:t xml:space="preserve"> and the number of men who think that it’s a woman’s responsibility to avoid getting pregnant fell from 69 per cent in 2014</w:t>
      </w:r>
      <w:r w:rsidRPr="00736588">
        <w:rPr>
          <w:rStyle w:val="FootnoteReference"/>
          <w:rFonts w:ascii="Times New Roman" w:hAnsi="Times New Roman" w:cs="Times New Roman"/>
          <w:color w:val="000000" w:themeColor="text1"/>
          <w:sz w:val="24"/>
          <w:szCs w:val="24"/>
        </w:rPr>
        <w:footnoteReference w:id="13"/>
      </w:r>
      <w:r w:rsidRPr="00736588">
        <w:rPr>
          <w:rFonts w:ascii="Times New Roman" w:hAnsi="Times New Roman" w:cs="Times New Roman"/>
          <w:color w:val="000000" w:themeColor="text1"/>
          <w:sz w:val="24"/>
          <w:szCs w:val="24"/>
        </w:rPr>
        <w:t xml:space="preserve"> to 37 per cent in 2017.</w:t>
      </w:r>
      <w:r w:rsidRPr="00736588">
        <w:rPr>
          <w:rStyle w:val="FootnoteReference"/>
          <w:rFonts w:ascii="Times New Roman" w:hAnsi="Times New Roman" w:cs="Times New Roman"/>
          <w:color w:val="000000" w:themeColor="text1"/>
          <w:sz w:val="24"/>
          <w:szCs w:val="24"/>
        </w:rPr>
        <w:footnoteReference w:id="14"/>
      </w:r>
    </w:p>
    <w:p w14:paraId="308F3036" w14:textId="6A0C9640" w:rsidR="008977F4" w:rsidRPr="00736588" w:rsidRDefault="008977F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Overall, up to 80% of the population of Georgia is aware that there are laws protecting victims of domestic violence, services for survivors of violence and anti</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domestic violence campaigns</w:t>
      </w:r>
      <w:r w:rsidRPr="00736588">
        <w:rPr>
          <w:rStyle w:val="FootnoteReference"/>
          <w:rFonts w:ascii="Times New Roman" w:hAnsi="Times New Roman" w:cs="Times New Roman"/>
          <w:color w:val="000000" w:themeColor="text1"/>
          <w:sz w:val="24"/>
          <w:szCs w:val="24"/>
        </w:rPr>
        <w:footnoteReference w:id="15"/>
      </w:r>
      <w:r w:rsidRPr="00736588">
        <w:rPr>
          <w:rFonts w:ascii="Times New Roman" w:hAnsi="Times New Roman" w:cs="Times New Roman"/>
          <w:color w:val="000000" w:themeColor="text1"/>
          <w:sz w:val="24"/>
          <w:szCs w:val="24"/>
        </w:rPr>
        <w:t xml:space="preserve">. All of this suggests that the </w:t>
      </w:r>
      <w:r w:rsidR="005D5696" w:rsidRPr="00736588">
        <w:rPr>
          <w:rFonts w:ascii="Times New Roman" w:hAnsi="Times New Roman" w:cs="Times New Roman"/>
          <w:color w:val="000000" w:themeColor="text1"/>
          <w:sz w:val="24"/>
          <w:szCs w:val="24"/>
        </w:rPr>
        <w:t>concentrated</w:t>
      </w:r>
      <w:r w:rsidRPr="00736588">
        <w:rPr>
          <w:rFonts w:ascii="Times New Roman" w:hAnsi="Times New Roman" w:cs="Times New Roman"/>
          <w:color w:val="000000" w:themeColor="text1"/>
          <w:sz w:val="24"/>
          <w:szCs w:val="24"/>
        </w:rPr>
        <w:t xml:space="preserve"> efforts to raise awareness </w:t>
      </w:r>
      <w:r w:rsidR="000F6B95" w:rsidRPr="00736588">
        <w:rPr>
          <w:rFonts w:ascii="Times New Roman" w:hAnsi="Times New Roman" w:cs="Times New Roman"/>
          <w:color w:val="000000" w:themeColor="text1"/>
          <w:sz w:val="24"/>
          <w:szCs w:val="24"/>
        </w:rPr>
        <w:t>of</w:t>
      </w:r>
      <w:r w:rsidRPr="00736588">
        <w:rPr>
          <w:rFonts w:ascii="Times New Roman" w:hAnsi="Times New Roman" w:cs="Times New Roman"/>
          <w:color w:val="000000" w:themeColor="text1"/>
          <w:sz w:val="24"/>
          <w:szCs w:val="24"/>
        </w:rPr>
        <w:t xml:space="preserve"> </w:t>
      </w:r>
      <w:r w:rsidR="000F6B95" w:rsidRPr="00736588">
        <w:rPr>
          <w:rFonts w:ascii="Times New Roman" w:hAnsi="Times New Roman" w:cs="Times New Roman"/>
          <w:color w:val="000000" w:themeColor="text1"/>
          <w:sz w:val="24"/>
          <w:szCs w:val="24"/>
        </w:rPr>
        <w:t>GEWE</w:t>
      </w:r>
      <w:r w:rsidRPr="00736588">
        <w:rPr>
          <w:rFonts w:ascii="Times New Roman" w:hAnsi="Times New Roman" w:cs="Times New Roman"/>
          <w:color w:val="000000" w:themeColor="text1"/>
          <w:sz w:val="24"/>
          <w:szCs w:val="24"/>
        </w:rPr>
        <w:t xml:space="preserve"> </w:t>
      </w:r>
      <w:r w:rsidR="000F6B95" w:rsidRPr="00736588">
        <w:rPr>
          <w:rFonts w:ascii="Times New Roman" w:hAnsi="Times New Roman" w:cs="Times New Roman"/>
          <w:color w:val="000000" w:themeColor="text1"/>
          <w:sz w:val="24"/>
          <w:szCs w:val="24"/>
        </w:rPr>
        <w:t xml:space="preserve">and promote zero tolerance to VAW/DV </w:t>
      </w:r>
      <w:r w:rsidRPr="00736588">
        <w:rPr>
          <w:rFonts w:ascii="Times New Roman" w:hAnsi="Times New Roman" w:cs="Times New Roman"/>
          <w:color w:val="000000" w:themeColor="text1"/>
          <w:sz w:val="24"/>
          <w:szCs w:val="24"/>
        </w:rPr>
        <w:t xml:space="preserve">in the country over the past </w:t>
      </w:r>
      <w:r w:rsidR="005D5696" w:rsidRPr="00736588">
        <w:rPr>
          <w:rFonts w:ascii="Times New Roman" w:hAnsi="Times New Roman" w:cs="Times New Roman"/>
          <w:color w:val="000000" w:themeColor="text1"/>
          <w:sz w:val="24"/>
          <w:szCs w:val="24"/>
        </w:rPr>
        <w:t>few years</w:t>
      </w:r>
      <w:r w:rsidRPr="00736588">
        <w:rPr>
          <w:rFonts w:ascii="Times New Roman" w:hAnsi="Times New Roman" w:cs="Times New Roman"/>
          <w:color w:val="000000" w:themeColor="text1"/>
          <w:sz w:val="24"/>
          <w:szCs w:val="24"/>
        </w:rPr>
        <w:t xml:space="preserve"> are having a positive impact.</w:t>
      </w:r>
    </w:p>
    <w:p w14:paraId="605B4463" w14:textId="316364CB" w:rsidR="00660FB9" w:rsidRPr="00736588" w:rsidRDefault="00660FB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sz w:val="24"/>
          <w:szCs w:val="24"/>
        </w:rPr>
        <w:lastRenderedPageBreak/>
        <w:t xml:space="preserve">Any person, or group of persons can lodge either </w:t>
      </w:r>
      <w:r w:rsidR="000F6B95" w:rsidRPr="00736588">
        <w:rPr>
          <w:rFonts w:ascii="Times New Roman" w:hAnsi="Times New Roman" w:cs="Times New Roman"/>
          <w:sz w:val="24"/>
          <w:szCs w:val="24"/>
        </w:rPr>
        <w:t xml:space="preserve">an </w:t>
      </w:r>
      <w:r w:rsidRPr="00736588">
        <w:rPr>
          <w:rFonts w:ascii="Times New Roman" w:hAnsi="Times New Roman" w:cs="Times New Roman"/>
          <w:sz w:val="24"/>
          <w:szCs w:val="24"/>
        </w:rPr>
        <w:t>individual or collective application with the Public Defender (PDO) requesting a finding on discrimination</w:t>
      </w:r>
      <w:r w:rsidR="000F6B95" w:rsidRPr="00736588">
        <w:rPr>
          <w:rFonts w:ascii="Times New Roman" w:hAnsi="Times New Roman" w:cs="Times New Roman"/>
          <w:sz w:val="24"/>
          <w:szCs w:val="24"/>
        </w:rPr>
        <w:t xml:space="preserve">, including through </w:t>
      </w:r>
      <w:r w:rsidRPr="00736588">
        <w:rPr>
          <w:rFonts w:ascii="Times New Roman" w:hAnsi="Times New Roman" w:cs="Times New Roman"/>
          <w:sz w:val="24"/>
          <w:szCs w:val="24"/>
        </w:rPr>
        <w:t>PDO’s official website</w:t>
      </w:r>
      <w:r w:rsidR="000F6B95" w:rsidRPr="00736588">
        <w:rPr>
          <w:rFonts w:ascii="Times New Roman" w:hAnsi="Times New Roman" w:cs="Times New Roman"/>
          <w:sz w:val="24"/>
          <w:szCs w:val="24"/>
        </w:rPr>
        <w:t xml:space="preserve">, </w:t>
      </w:r>
      <w:r w:rsidRPr="00736588">
        <w:rPr>
          <w:rFonts w:ascii="Times New Roman" w:hAnsi="Times New Roman" w:cs="Times New Roman"/>
          <w:sz w:val="24"/>
          <w:szCs w:val="24"/>
        </w:rPr>
        <w:t xml:space="preserve">or in any form. There is a 6-month term for the PDO to consider a discrimination case, </w:t>
      </w:r>
      <w:r w:rsidR="000F6B95" w:rsidRPr="00736588">
        <w:rPr>
          <w:rFonts w:ascii="Times New Roman" w:hAnsi="Times New Roman" w:cs="Times New Roman"/>
          <w:sz w:val="24"/>
          <w:szCs w:val="24"/>
        </w:rPr>
        <w:t>a term that</w:t>
      </w:r>
      <w:r w:rsidRPr="00736588">
        <w:rPr>
          <w:rFonts w:ascii="Times New Roman" w:hAnsi="Times New Roman" w:cs="Times New Roman"/>
          <w:sz w:val="24"/>
          <w:szCs w:val="24"/>
        </w:rPr>
        <w:t xml:space="preserve"> can be extended for another three months in some cases.</w:t>
      </w:r>
      <w:r w:rsidRPr="00736588">
        <w:rPr>
          <w:rStyle w:val="FootnoteReference"/>
          <w:rFonts w:ascii="Times New Roman" w:hAnsi="Times New Roman" w:cs="Times New Roman"/>
          <w:sz w:val="24"/>
          <w:szCs w:val="24"/>
        </w:rPr>
        <w:footnoteReference w:id="16"/>
      </w:r>
    </w:p>
    <w:p w14:paraId="5B3794A0" w14:textId="76551333" w:rsidR="00660FB9" w:rsidRPr="00736588" w:rsidRDefault="00660FB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sz w:val="24"/>
          <w:szCs w:val="24"/>
        </w:rPr>
        <w:t xml:space="preserve">Over the last few years, reporting </w:t>
      </w:r>
      <w:r w:rsidR="00567AAF" w:rsidRPr="00736588">
        <w:rPr>
          <w:rFonts w:ascii="Times New Roman" w:hAnsi="Times New Roman" w:cs="Times New Roman"/>
          <w:sz w:val="24"/>
          <w:szCs w:val="24"/>
        </w:rPr>
        <w:t xml:space="preserve">on gender-based </w:t>
      </w:r>
      <w:r w:rsidR="00EE7B67" w:rsidRPr="00736588">
        <w:rPr>
          <w:rFonts w:ascii="Times New Roman" w:hAnsi="Times New Roman" w:cs="Times New Roman"/>
          <w:sz w:val="24"/>
          <w:szCs w:val="24"/>
        </w:rPr>
        <w:t xml:space="preserve">discrimination has increased. More specifically, </w:t>
      </w:r>
      <w:r w:rsidR="000F6B95" w:rsidRPr="00736588">
        <w:rPr>
          <w:rFonts w:ascii="Times New Roman" w:hAnsi="Times New Roman" w:cs="Times New Roman"/>
          <w:sz w:val="24"/>
          <w:szCs w:val="24"/>
        </w:rPr>
        <w:t>in</w:t>
      </w:r>
      <w:r w:rsidR="00EE7B67" w:rsidRPr="00736588">
        <w:rPr>
          <w:rFonts w:ascii="Times New Roman" w:hAnsi="Times New Roman" w:cs="Times New Roman"/>
          <w:sz w:val="24"/>
          <w:szCs w:val="24"/>
        </w:rPr>
        <w:t xml:space="preserve"> 2018, the PDO has, </w:t>
      </w:r>
      <w:r w:rsidR="00EE7B67" w:rsidRPr="00736588">
        <w:rPr>
          <w:rFonts w:ascii="Times New Roman" w:hAnsi="Times New Roman" w:cs="Times New Roman"/>
          <w:i/>
          <w:iCs/>
          <w:sz w:val="24"/>
          <w:szCs w:val="24"/>
        </w:rPr>
        <w:t xml:space="preserve">ex officio </w:t>
      </w:r>
      <w:r w:rsidR="00EE7B67" w:rsidRPr="00736588">
        <w:rPr>
          <w:rFonts w:ascii="Times New Roman" w:hAnsi="Times New Roman" w:cs="Times New Roman"/>
          <w:sz w:val="24"/>
          <w:szCs w:val="24"/>
        </w:rPr>
        <w:t>or in response to an application, examined 159 cases of alleged discrimination, out of which 16 per cent concerned gender-based discrimination. According to the PDO, the increase is mostly attributable to the growth in the number of sexual harassment complaints.</w:t>
      </w:r>
      <w:r w:rsidR="00EE7B67" w:rsidRPr="00736588">
        <w:rPr>
          <w:rStyle w:val="FootnoteReference"/>
          <w:rFonts w:ascii="Times New Roman" w:hAnsi="Times New Roman" w:cs="Times New Roman"/>
          <w:sz w:val="24"/>
          <w:szCs w:val="24"/>
        </w:rPr>
        <w:footnoteReference w:id="17"/>
      </w:r>
    </w:p>
    <w:p w14:paraId="322370C9" w14:textId="77777777"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accordance with the Association Agenda between Georgia and the EU, </w:t>
      </w:r>
      <w:r w:rsidR="00540E86"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5-year strategy and 2-year action plan for</w:t>
      </w:r>
      <w:r w:rsidR="00540E86"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judiciary has been elaborated. Major </w:t>
      </w:r>
      <w:r w:rsidR="00540E86" w:rsidRPr="00736588">
        <w:rPr>
          <w:rFonts w:ascii="Times New Roman" w:hAnsi="Times New Roman" w:cs="Times New Roman"/>
          <w:color w:val="000000" w:themeColor="text1"/>
          <w:sz w:val="24"/>
          <w:szCs w:val="24"/>
        </w:rPr>
        <w:t>areas</w:t>
      </w:r>
      <w:r w:rsidRPr="00736588">
        <w:rPr>
          <w:rFonts w:ascii="Times New Roman" w:hAnsi="Times New Roman" w:cs="Times New Roman"/>
          <w:color w:val="000000" w:themeColor="text1"/>
          <w:sz w:val="24"/>
          <w:szCs w:val="24"/>
        </w:rPr>
        <w:t xml:space="preserve"> covered by the action plan include ensuring transparency, impartiality, equal treatment, increas</w:t>
      </w:r>
      <w:r w:rsidR="00540E86" w:rsidRPr="00736588">
        <w:rPr>
          <w:rFonts w:ascii="Times New Roman" w:hAnsi="Times New Roman" w:cs="Times New Roman"/>
          <w:color w:val="000000" w:themeColor="text1"/>
          <w:sz w:val="24"/>
          <w:szCs w:val="24"/>
        </w:rPr>
        <w:t>ed</w:t>
      </w:r>
      <w:r w:rsidRPr="00736588">
        <w:rPr>
          <w:rFonts w:ascii="Times New Roman" w:hAnsi="Times New Roman" w:cs="Times New Roman"/>
          <w:color w:val="000000" w:themeColor="text1"/>
          <w:sz w:val="24"/>
          <w:szCs w:val="24"/>
        </w:rPr>
        <w:t xml:space="preserve"> gender</w:t>
      </w:r>
      <w:r w:rsidR="00540E86" w:rsidRPr="00736588">
        <w:rPr>
          <w:rFonts w:ascii="Times New Roman" w:hAnsi="Times New Roman" w:cs="Times New Roman"/>
          <w:color w:val="000000" w:themeColor="text1"/>
          <w:sz w:val="24"/>
          <w:szCs w:val="24"/>
        </w:rPr>
        <w:t>-responsiveness</w:t>
      </w:r>
      <w:r w:rsidRPr="00736588">
        <w:rPr>
          <w:rFonts w:ascii="Times New Roman" w:hAnsi="Times New Roman" w:cs="Times New Roman"/>
          <w:color w:val="000000" w:themeColor="text1"/>
          <w:sz w:val="24"/>
          <w:szCs w:val="24"/>
        </w:rPr>
        <w:t xml:space="preserve"> and ensuring conformity of proceedings with international standards in this respect.</w:t>
      </w:r>
    </w:p>
    <w:p w14:paraId="7102B8DC" w14:textId="6F196739" w:rsidR="009C483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bookmarkStart w:id="32" w:name="_Hlk28215962"/>
      <w:r w:rsidRPr="00736588">
        <w:rPr>
          <w:rFonts w:ascii="Times New Roman" w:hAnsi="Times New Roman" w:cs="Times New Roman"/>
          <w:color w:val="000000" w:themeColor="text1"/>
          <w:sz w:val="24"/>
          <w:szCs w:val="24"/>
        </w:rPr>
        <w:t>In cooperation with international and non-governmental organizations, various learning modules and training</w:t>
      </w:r>
      <w:r w:rsidR="00540E86" w:rsidRPr="00736588">
        <w:rPr>
          <w:rFonts w:ascii="Times New Roman" w:hAnsi="Times New Roman" w:cs="Times New Roman"/>
          <w:color w:val="000000" w:themeColor="text1"/>
          <w:sz w:val="24"/>
          <w:szCs w:val="24"/>
        </w:rPr>
        <w:t xml:space="preserve"> programme</w:t>
      </w:r>
      <w:r w:rsidRPr="00736588">
        <w:rPr>
          <w:rFonts w:ascii="Times New Roman" w:hAnsi="Times New Roman" w:cs="Times New Roman"/>
          <w:color w:val="000000" w:themeColor="text1"/>
          <w:sz w:val="24"/>
          <w:szCs w:val="24"/>
        </w:rPr>
        <w:t xml:space="preserve">s </w:t>
      </w:r>
      <w:r w:rsidR="00540E86" w:rsidRPr="00736588">
        <w:rPr>
          <w:rFonts w:ascii="Times New Roman" w:hAnsi="Times New Roman" w:cs="Times New Roman"/>
          <w:color w:val="000000" w:themeColor="text1"/>
          <w:sz w:val="24"/>
          <w:szCs w:val="24"/>
        </w:rPr>
        <w:t>have been</w:t>
      </w:r>
      <w:r w:rsidRPr="00736588">
        <w:rPr>
          <w:rFonts w:ascii="Times New Roman" w:hAnsi="Times New Roman" w:cs="Times New Roman"/>
          <w:color w:val="000000" w:themeColor="text1"/>
          <w:sz w:val="24"/>
          <w:szCs w:val="24"/>
        </w:rPr>
        <w:t xml:space="preserve"> developed for the judiciary </w:t>
      </w:r>
      <w:r w:rsidR="00540E86" w:rsidRPr="00736588">
        <w:rPr>
          <w:rFonts w:ascii="Times New Roman" w:hAnsi="Times New Roman" w:cs="Times New Roman"/>
          <w:color w:val="000000" w:themeColor="text1"/>
          <w:sz w:val="24"/>
          <w:szCs w:val="24"/>
        </w:rPr>
        <w:t xml:space="preserve"> including on gender equality and VAW/DV </w:t>
      </w:r>
      <w:r w:rsidR="00983104" w:rsidRPr="00736588">
        <w:rPr>
          <w:rFonts w:ascii="Times New Roman" w:hAnsi="Times New Roman" w:cs="Times New Roman"/>
          <w:color w:val="000000" w:themeColor="text1"/>
          <w:sz w:val="24"/>
          <w:szCs w:val="24"/>
        </w:rPr>
        <w:t xml:space="preserve">that are now </w:t>
      </w:r>
      <w:r w:rsidR="00540E86" w:rsidRPr="00736588">
        <w:rPr>
          <w:rFonts w:ascii="Times New Roman" w:hAnsi="Times New Roman" w:cs="Times New Roman"/>
          <w:color w:val="000000" w:themeColor="text1"/>
          <w:sz w:val="24"/>
          <w:szCs w:val="24"/>
        </w:rPr>
        <w:t>institutionalized in the curriculum of the High School of Justice</w:t>
      </w:r>
      <w:bookmarkEnd w:id="32"/>
      <w:r w:rsidRPr="00736588">
        <w:rPr>
          <w:rFonts w:ascii="Times New Roman" w:hAnsi="Times New Roman" w:cs="Times New Roman"/>
          <w:color w:val="000000" w:themeColor="text1"/>
          <w:sz w:val="24"/>
          <w:szCs w:val="24"/>
        </w:rPr>
        <w:t xml:space="preserve">. </w:t>
      </w:r>
      <w:r w:rsidR="00983104"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Human Rights Center under the Supreme Court has published and updated </w:t>
      </w:r>
      <w:r w:rsidR="009C4837" w:rsidRPr="00736588">
        <w:rPr>
          <w:rFonts w:ascii="Times New Roman" w:hAnsi="Times New Roman" w:cs="Times New Roman"/>
          <w:color w:val="000000" w:themeColor="text1"/>
          <w:sz w:val="24"/>
          <w:szCs w:val="24"/>
        </w:rPr>
        <w:t xml:space="preserve">a </w:t>
      </w:r>
      <w:r w:rsidR="00983104" w:rsidRPr="00736588">
        <w:rPr>
          <w:rFonts w:ascii="Times New Roman" w:hAnsi="Times New Roman" w:cs="Times New Roman"/>
          <w:color w:val="000000" w:themeColor="text1"/>
          <w:sz w:val="24"/>
          <w:szCs w:val="24"/>
        </w:rPr>
        <w:t>compilation of</w:t>
      </w:r>
      <w:r w:rsidRPr="00736588">
        <w:rPr>
          <w:rFonts w:ascii="Times New Roman" w:hAnsi="Times New Roman" w:cs="Times New Roman"/>
          <w:color w:val="000000" w:themeColor="text1"/>
          <w:sz w:val="24"/>
          <w:szCs w:val="24"/>
        </w:rPr>
        <w:t xml:space="preserve"> the “ECHR Decisions on Violence against Women and Domestic Violence”</w:t>
      </w:r>
      <w:r w:rsidR="00540E86" w:rsidRPr="00736588">
        <w:rPr>
          <w:rFonts w:ascii="Times New Roman" w:hAnsi="Times New Roman" w:cs="Times New Roman"/>
          <w:color w:val="000000" w:themeColor="text1"/>
          <w:sz w:val="24"/>
          <w:szCs w:val="24"/>
        </w:rPr>
        <w:t xml:space="preserve"> to further inform judicial decision-making with international standards</w:t>
      </w:r>
      <w:r w:rsidR="009C4837" w:rsidRPr="00736588">
        <w:rPr>
          <w:rFonts w:ascii="Times New Roman" w:hAnsi="Times New Roman" w:cs="Times New Roman"/>
          <w:color w:val="000000" w:themeColor="text1"/>
          <w:sz w:val="24"/>
          <w:szCs w:val="24"/>
        </w:rPr>
        <w:t>.</w:t>
      </w:r>
      <w:r w:rsidR="00EF79BA" w:rsidRPr="00736588">
        <w:rPr>
          <w:rFonts w:ascii="Times New Roman" w:hAnsi="Times New Roman" w:cs="Times New Roman"/>
          <w:color w:val="000000" w:themeColor="text1"/>
          <w:sz w:val="24"/>
          <w:szCs w:val="24"/>
        </w:rPr>
        <w:t xml:space="preserve"> </w:t>
      </w:r>
      <w:r w:rsidR="009C4837" w:rsidRPr="00736588">
        <w:rPr>
          <w:rFonts w:ascii="Times New Roman" w:hAnsi="Times New Roman" w:cs="Times New Roman"/>
          <w:color w:val="000000" w:themeColor="text1"/>
          <w:sz w:val="24"/>
          <w:szCs w:val="24"/>
        </w:rPr>
        <w:t>As a result, the number of cases, in which reference was made to the relevant international standards increased by 16 per cent.</w:t>
      </w:r>
      <w:r w:rsidR="009C4837" w:rsidRPr="00736588">
        <w:rPr>
          <w:rStyle w:val="FootnoteReference"/>
          <w:rFonts w:ascii="Times New Roman" w:hAnsi="Times New Roman" w:cs="Times New Roman"/>
          <w:color w:val="000000" w:themeColor="text1"/>
          <w:sz w:val="24"/>
          <w:szCs w:val="24"/>
        </w:rPr>
        <w:footnoteReference w:id="18"/>
      </w:r>
    </w:p>
    <w:p w14:paraId="14AA8C64" w14:textId="2ED2487D" w:rsidR="00040127" w:rsidRPr="00736588" w:rsidRDefault="009C483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Supreme court has further </w:t>
      </w:r>
      <w:r w:rsidR="00EF79BA" w:rsidRPr="00736588">
        <w:rPr>
          <w:rFonts w:ascii="Times New Roman" w:hAnsi="Times New Roman" w:cs="Times New Roman"/>
          <w:color w:val="000000" w:themeColor="text1"/>
          <w:sz w:val="24"/>
          <w:szCs w:val="24"/>
        </w:rPr>
        <w:t xml:space="preserve">analyzed the caselaw </w:t>
      </w:r>
      <w:r w:rsidRPr="00736588">
        <w:rPr>
          <w:rFonts w:ascii="Times New Roman" w:hAnsi="Times New Roman" w:cs="Times New Roman"/>
          <w:color w:val="000000" w:themeColor="text1"/>
          <w:sz w:val="24"/>
          <w:szCs w:val="24"/>
        </w:rPr>
        <w:t xml:space="preserve">of the common courts </w:t>
      </w:r>
      <w:r w:rsidR="00EF79BA" w:rsidRPr="00736588">
        <w:rPr>
          <w:rFonts w:ascii="Times New Roman" w:hAnsi="Times New Roman" w:cs="Times New Roman"/>
          <w:color w:val="000000" w:themeColor="text1"/>
          <w:sz w:val="24"/>
          <w:szCs w:val="24"/>
        </w:rPr>
        <w:t xml:space="preserve">on VAW/DV cases </w:t>
      </w:r>
      <w:r w:rsidR="002123B4" w:rsidRPr="00736588">
        <w:rPr>
          <w:rFonts w:ascii="Times New Roman" w:hAnsi="Times New Roman" w:cs="Times New Roman"/>
          <w:color w:val="000000" w:themeColor="text1"/>
          <w:sz w:val="24"/>
          <w:szCs w:val="24"/>
        </w:rPr>
        <w:t>for 2017 to identify trends in terms of the application of international standards</w:t>
      </w:r>
      <w:r w:rsidRPr="00736588">
        <w:rPr>
          <w:rFonts w:ascii="Times New Roman" w:hAnsi="Times New Roman" w:cs="Times New Roman"/>
          <w:color w:val="000000" w:themeColor="text1"/>
          <w:sz w:val="24"/>
          <w:szCs w:val="24"/>
        </w:rPr>
        <w:t>, including CEDAW,</w:t>
      </w:r>
      <w:r w:rsidR="002123B4" w:rsidRPr="00736588">
        <w:rPr>
          <w:rFonts w:ascii="Times New Roman" w:hAnsi="Times New Roman" w:cs="Times New Roman"/>
          <w:color w:val="000000" w:themeColor="text1"/>
          <w:sz w:val="24"/>
          <w:szCs w:val="24"/>
        </w:rPr>
        <w:t xml:space="preserve"> by judges in their decision-making and develop relevant recommendations.</w:t>
      </w:r>
      <w:r w:rsidRPr="00736588">
        <w:rPr>
          <w:rFonts w:ascii="Times New Roman" w:hAnsi="Times New Roman" w:cs="Times New Roman"/>
          <w:color w:val="000000" w:themeColor="text1"/>
          <w:sz w:val="24"/>
          <w:szCs w:val="24"/>
        </w:rPr>
        <w:t xml:space="preserve"> According to the report, a positive trend is observed in judicial practice in relation to GBV cases. </w:t>
      </w:r>
      <w:del w:id="33" w:author="Author">
        <w:r w:rsidRPr="00736588" w:rsidDel="00CA77C6">
          <w:rPr>
            <w:rFonts w:ascii="Times New Roman" w:hAnsi="Times New Roman" w:cs="Times New Roman"/>
            <w:color w:val="000000" w:themeColor="text1"/>
            <w:sz w:val="24"/>
            <w:szCs w:val="24"/>
          </w:rPr>
          <w:delText>Namely, the number of cases where alleged discrimination motive was examined was almost tripled in 2017,</w:delText>
        </w:r>
        <w:r w:rsidRPr="00736588" w:rsidDel="00CA77C6">
          <w:rPr>
            <w:rStyle w:val="FootnoteReference"/>
            <w:rFonts w:ascii="Times New Roman" w:hAnsi="Times New Roman" w:cs="Times New Roman"/>
            <w:color w:val="000000" w:themeColor="text1"/>
            <w:sz w:val="24"/>
            <w:szCs w:val="24"/>
          </w:rPr>
          <w:footnoteReference w:id="19"/>
        </w:r>
        <w:r w:rsidRPr="00736588" w:rsidDel="00CA77C6">
          <w:rPr>
            <w:rFonts w:ascii="Times New Roman" w:hAnsi="Times New Roman" w:cs="Times New Roman"/>
            <w:color w:val="000000" w:themeColor="text1"/>
            <w:sz w:val="24"/>
            <w:szCs w:val="24"/>
          </w:rPr>
          <w:delText xml:space="preserve"> however, the court recognized gender-based discrimination motive as an aggravating circumstance </w:delText>
        </w:r>
        <w:r w:rsidRPr="00736588" w:rsidDel="00CA77C6">
          <w:rPr>
            <w:rFonts w:ascii="Times New Roman" w:hAnsi="Times New Roman" w:cs="Times New Roman"/>
            <w:color w:val="000000" w:themeColor="text1"/>
            <w:sz w:val="24"/>
            <w:szCs w:val="24"/>
          </w:rPr>
          <w:lastRenderedPageBreak/>
          <w:delText xml:space="preserve">only in 8 cases. </w:delText>
        </w:r>
      </w:del>
      <w:r w:rsidRPr="00736588">
        <w:rPr>
          <w:rFonts w:ascii="Times New Roman" w:hAnsi="Times New Roman" w:cs="Times New Roman"/>
          <w:color w:val="000000" w:themeColor="text1"/>
          <w:sz w:val="24"/>
          <w:szCs w:val="24"/>
        </w:rPr>
        <w:t>The statistical data indicate that the number of plea bargains on domestic violence cases decreased (from 42% to 28%).</w:t>
      </w:r>
      <w:r w:rsidRPr="00736588">
        <w:rPr>
          <w:rStyle w:val="FootnoteReference"/>
          <w:rFonts w:ascii="Times New Roman" w:hAnsi="Times New Roman" w:cs="Times New Roman"/>
          <w:color w:val="000000" w:themeColor="text1"/>
          <w:sz w:val="24"/>
          <w:szCs w:val="24"/>
        </w:rPr>
        <w:footnoteReference w:id="20"/>
      </w:r>
    </w:p>
    <w:p w14:paraId="1CB3B889" w14:textId="52310F7F" w:rsidR="00201DD7" w:rsidRPr="00736588" w:rsidRDefault="00201DD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Concentrated effort has been targeted at capacity building of law enforcement and other professionals engaged in the prevention and response to VAW/DV.</w:t>
      </w:r>
      <w:r w:rsidR="001B4CD9" w:rsidRPr="00736588">
        <w:rPr>
          <w:rFonts w:ascii="Times New Roman" w:hAnsi="Times New Roman" w:cs="Times New Roman"/>
          <w:color w:val="000000" w:themeColor="text1"/>
          <w:sz w:val="24"/>
          <w:szCs w:val="24"/>
        </w:rPr>
        <w:t xml:space="preserve"> In 2018</w:t>
      </w:r>
      <w:r w:rsidRPr="00736588">
        <w:rPr>
          <w:rFonts w:ascii="Times New Roman" w:hAnsi="Times New Roman" w:cs="Times New Roman"/>
          <w:color w:val="000000" w:themeColor="text1"/>
          <w:sz w:val="24"/>
          <w:szCs w:val="24"/>
        </w:rPr>
        <w:t>,</w:t>
      </w:r>
      <w:r w:rsidR="001B4CD9" w:rsidRPr="00736588">
        <w:rPr>
          <w:rFonts w:ascii="Times New Roman" w:hAnsi="Times New Roman" w:cs="Times New Roman"/>
          <w:color w:val="000000" w:themeColor="text1"/>
          <w:sz w:val="24"/>
          <w:szCs w:val="24"/>
        </w:rPr>
        <w:t xml:space="preserve"> three </w:t>
      </w:r>
      <w:r w:rsidRPr="00736588">
        <w:rPr>
          <w:rFonts w:ascii="Times New Roman" w:hAnsi="Times New Roman" w:cs="Times New Roman"/>
          <w:color w:val="000000" w:themeColor="text1"/>
          <w:sz w:val="24"/>
          <w:szCs w:val="24"/>
        </w:rPr>
        <w:t>advanced</w:t>
      </w:r>
      <w:r w:rsidR="001B4CD9" w:rsidRPr="00736588">
        <w:rPr>
          <w:rFonts w:ascii="Times New Roman" w:hAnsi="Times New Roman" w:cs="Times New Roman"/>
          <w:color w:val="000000" w:themeColor="text1"/>
          <w:sz w:val="24"/>
          <w:szCs w:val="24"/>
        </w:rPr>
        <w:t xml:space="preserve"> courses were conducted </w:t>
      </w:r>
      <w:r w:rsidRPr="00736588">
        <w:rPr>
          <w:rFonts w:ascii="Times New Roman" w:hAnsi="Times New Roman" w:cs="Times New Roman"/>
          <w:color w:val="000000" w:themeColor="text1"/>
          <w:sz w:val="24"/>
          <w:szCs w:val="24"/>
        </w:rPr>
        <w:t xml:space="preserve">on VAW/DV for </w:t>
      </w:r>
      <w:r w:rsidR="0029655D">
        <w:rPr>
          <w:rFonts w:ascii="Times New Roman" w:hAnsi="Times New Roman" w:cs="Times New Roman"/>
          <w:color w:val="000000" w:themeColor="text1"/>
          <w:sz w:val="24"/>
          <w:szCs w:val="24"/>
        </w:rPr>
        <w:t>101</w:t>
      </w:r>
      <w:r w:rsidRPr="00736588">
        <w:rPr>
          <w:rFonts w:ascii="Times New Roman" w:hAnsi="Times New Roman" w:cs="Times New Roman"/>
          <w:color w:val="000000" w:themeColor="text1"/>
          <w:sz w:val="24"/>
          <w:szCs w:val="24"/>
        </w:rPr>
        <w:t xml:space="preserve"> specialized</w:t>
      </w:r>
      <w:r w:rsidR="0029655D">
        <w:rPr>
          <w:rFonts w:ascii="Times New Roman" w:hAnsi="Times New Roman" w:cs="Times New Roman"/>
          <w:color w:val="000000" w:themeColor="text1"/>
          <w:sz w:val="24"/>
          <w:szCs w:val="24"/>
        </w:rPr>
        <w:t xml:space="preserve"> prosecutors</w:t>
      </w:r>
      <w:r w:rsidR="0029655D">
        <w:rPr>
          <w:rStyle w:val="FootnoteReference"/>
          <w:rFonts w:ascii="Times New Roman" w:hAnsi="Times New Roman" w:cs="Times New Roman"/>
          <w:color w:val="000000" w:themeColor="text1"/>
          <w:sz w:val="24"/>
          <w:szCs w:val="24"/>
        </w:rPr>
        <w:footnoteReference w:id="21"/>
      </w:r>
      <w:r w:rsidR="001B4CD9" w:rsidRPr="00736588">
        <w:rPr>
          <w:rFonts w:ascii="Times New Roman" w:hAnsi="Times New Roman" w:cs="Times New Roman"/>
          <w:color w:val="000000" w:themeColor="text1"/>
          <w:sz w:val="24"/>
          <w:szCs w:val="24"/>
        </w:rPr>
        <w:t>.</w:t>
      </w:r>
      <w:r w:rsidR="003F4584" w:rsidRPr="00736588">
        <w:rPr>
          <w:rFonts w:ascii="Times New Roman" w:hAnsi="Times New Roman" w:cs="Times New Roman"/>
          <w:color w:val="000000" w:themeColor="text1"/>
          <w:sz w:val="24"/>
          <w:szCs w:val="24"/>
        </w:rPr>
        <w:t xml:space="preserve"> </w:t>
      </w:r>
      <w:r w:rsidR="003F4584" w:rsidRPr="00736588">
        <w:rPr>
          <w:rFonts w:ascii="Times New Roman" w:eastAsia="Times New Roman" w:hAnsi="Times New Roman" w:cs="Times New Roman"/>
          <w:color w:val="000000" w:themeColor="text1"/>
          <w:sz w:val="24"/>
          <w:szCs w:val="24"/>
        </w:rPr>
        <w:t>In March 2019</w:t>
      </w:r>
      <w:r w:rsidRPr="00736588">
        <w:rPr>
          <w:rFonts w:ascii="Times New Roman" w:eastAsia="Times New Roman" w:hAnsi="Times New Roman" w:cs="Times New Roman"/>
          <w:color w:val="000000" w:themeColor="text1"/>
          <w:sz w:val="24"/>
          <w:szCs w:val="24"/>
        </w:rPr>
        <w:t>,</w:t>
      </w:r>
      <w:r w:rsidR="003F4584" w:rsidRPr="00736588">
        <w:rPr>
          <w:rFonts w:ascii="Times New Roman" w:eastAsia="Times New Roman" w:hAnsi="Times New Roman" w:cs="Times New Roman"/>
          <w:color w:val="000000" w:themeColor="text1"/>
          <w:sz w:val="24"/>
          <w:szCs w:val="24"/>
        </w:rPr>
        <w:t xml:space="preserve"> a joint three months training course </w:t>
      </w:r>
      <w:r w:rsidRPr="00736588">
        <w:rPr>
          <w:rFonts w:ascii="Times New Roman" w:eastAsia="Times New Roman" w:hAnsi="Times New Roman" w:cs="Times New Roman"/>
          <w:color w:val="000000" w:themeColor="text1"/>
          <w:sz w:val="24"/>
          <w:szCs w:val="24"/>
        </w:rPr>
        <w:t xml:space="preserve">(supported by the Council of Europe (CoE)) </w:t>
      </w:r>
      <w:r w:rsidR="003F4584" w:rsidRPr="00736588">
        <w:rPr>
          <w:rFonts w:ascii="Times New Roman" w:eastAsia="Times New Roman" w:hAnsi="Times New Roman" w:cs="Times New Roman"/>
          <w:color w:val="000000" w:themeColor="text1"/>
          <w:sz w:val="24"/>
          <w:szCs w:val="24"/>
        </w:rPr>
        <w:t xml:space="preserve">has </w:t>
      </w:r>
      <w:r w:rsidRPr="00736588">
        <w:rPr>
          <w:rFonts w:ascii="Times New Roman" w:eastAsia="Times New Roman" w:hAnsi="Times New Roman" w:cs="Times New Roman"/>
          <w:color w:val="000000" w:themeColor="text1"/>
          <w:sz w:val="24"/>
          <w:szCs w:val="24"/>
        </w:rPr>
        <w:t xml:space="preserve">been offered to staff of the </w:t>
      </w:r>
      <w:r w:rsidR="003F4584" w:rsidRPr="00736588">
        <w:rPr>
          <w:rFonts w:ascii="Times New Roman" w:eastAsia="Times New Roman" w:hAnsi="Times New Roman" w:cs="Times New Roman"/>
          <w:color w:val="000000" w:themeColor="text1"/>
          <w:sz w:val="24"/>
          <w:szCs w:val="24"/>
        </w:rPr>
        <w:t xml:space="preserve">Prosecutor`s Office of Georgia and the Ministry of Internal Affairs </w:t>
      </w:r>
      <w:r w:rsidRPr="00736588">
        <w:rPr>
          <w:rFonts w:ascii="Times New Roman" w:eastAsia="Times New Roman" w:hAnsi="Times New Roman" w:cs="Times New Roman"/>
          <w:color w:val="000000" w:themeColor="text1"/>
          <w:sz w:val="24"/>
          <w:szCs w:val="24"/>
        </w:rPr>
        <w:t xml:space="preserve">(MoIA) </w:t>
      </w:r>
      <w:r w:rsidR="003F4584" w:rsidRPr="00736588">
        <w:rPr>
          <w:rFonts w:ascii="Times New Roman" w:eastAsia="Times New Roman" w:hAnsi="Times New Roman" w:cs="Times New Roman"/>
          <w:color w:val="000000" w:themeColor="text1"/>
          <w:sz w:val="24"/>
          <w:szCs w:val="24"/>
        </w:rPr>
        <w:t xml:space="preserve">on </w:t>
      </w:r>
      <w:r w:rsidRPr="00736588">
        <w:rPr>
          <w:rFonts w:ascii="Times New Roman" w:eastAsia="Times New Roman" w:hAnsi="Times New Roman" w:cs="Times New Roman"/>
          <w:color w:val="000000" w:themeColor="text1"/>
          <w:sz w:val="24"/>
          <w:szCs w:val="24"/>
        </w:rPr>
        <w:t>VAW/DV and the Istanbul Convention</w:t>
      </w:r>
      <w:r w:rsidR="003F4584" w:rsidRPr="00736588">
        <w:rPr>
          <w:rFonts w:ascii="Times New Roman" w:eastAsia="Times New Roman" w:hAnsi="Times New Roman" w:cs="Times New Roman"/>
          <w:color w:val="000000" w:themeColor="text1"/>
          <w:sz w:val="24"/>
          <w:szCs w:val="24"/>
        </w:rPr>
        <w:t xml:space="preserve">. </w:t>
      </w:r>
    </w:p>
    <w:p w14:paraId="6DD8911F" w14:textId="082DF13C" w:rsidR="002123B4" w:rsidRPr="00736588" w:rsidRDefault="00201DD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eastAsia="Times New Roman" w:hAnsi="Times New Roman" w:cs="Times New Roman"/>
          <w:color w:val="000000" w:themeColor="text1"/>
          <w:sz w:val="24"/>
          <w:szCs w:val="24"/>
        </w:rPr>
        <w:t>A distance</w:t>
      </w:r>
      <w:r w:rsidR="003F4584" w:rsidRPr="00736588">
        <w:rPr>
          <w:rFonts w:ascii="Times New Roman" w:eastAsia="Times New Roman" w:hAnsi="Times New Roman" w:cs="Times New Roman"/>
          <w:color w:val="000000" w:themeColor="text1"/>
          <w:sz w:val="24"/>
          <w:szCs w:val="24"/>
        </w:rPr>
        <w:t xml:space="preserve"> learning</w:t>
      </w:r>
      <w:r w:rsidRPr="00736588">
        <w:rPr>
          <w:rFonts w:ascii="Times New Roman" w:eastAsia="Times New Roman" w:hAnsi="Times New Roman" w:cs="Times New Roman"/>
          <w:color w:val="000000" w:themeColor="text1"/>
          <w:sz w:val="24"/>
          <w:szCs w:val="24"/>
        </w:rPr>
        <w:t xml:space="preserve"> course</w:t>
      </w:r>
      <w:r w:rsidR="003F4584" w:rsidRPr="00736588">
        <w:rPr>
          <w:rFonts w:ascii="Times New Roman" w:eastAsia="Times New Roman" w:hAnsi="Times New Roman" w:cs="Times New Roman"/>
          <w:color w:val="000000" w:themeColor="text1"/>
          <w:sz w:val="24"/>
          <w:szCs w:val="24"/>
        </w:rPr>
        <w:t xml:space="preserve"> through</w:t>
      </w:r>
      <w:r w:rsidRPr="00736588">
        <w:rPr>
          <w:rFonts w:ascii="Times New Roman" w:eastAsia="Times New Roman" w:hAnsi="Times New Roman" w:cs="Times New Roman"/>
          <w:color w:val="000000" w:themeColor="text1"/>
          <w:sz w:val="24"/>
          <w:szCs w:val="24"/>
        </w:rPr>
        <w:t xml:space="preserve"> the CoE’s</w:t>
      </w:r>
      <w:r w:rsidR="003F4584" w:rsidRPr="00736588">
        <w:rPr>
          <w:rFonts w:ascii="Times New Roman" w:eastAsia="Times New Roman" w:hAnsi="Times New Roman" w:cs="Times New Roman"/>
          <w:color w:val="000000" w:themeColor="text1"/>
          <w:sz w:val="24"/>
          <w:szCs w:val="24"/>
        </w:rPr>
        <w:t xml:space="preserve"> HELP e-programme</w:t>
      </w:r>
      <w:r w:rsidRPr="00736588">
        <w:rPr>
          <w:rFonts w:ascii="Times New Roman" w:eastAsia="Times New Roman" w:hAnsi="Times New Roman" w:cs="Times New Roman"/>
          <w:color w:val="000000" w:themeColor="text1"/>
          <w:sz w:val="24"/>
          <w:szCs w:val="24"/>
        </w:rPr>
        <w:t>, conducted for 32 prosecutors so far,</w:t>
      </w:r>
      <w:r w:rsidR="003F4584" w:rsidRPr="00736588">
        <w:rPr>
          <w:rFonts w:ascii="Times New Roman" w:eastAsia="Times New Roman" w:hAnsi="Times New Roman" w:cs="Times New Roman"/>
          <w:color w:val="000000" w:themeColor="text1"/>
          <w:sz w:val="24"/>
          <w:szCs w:val="24"/>
        </w:rPr>
        <w:t xml:space="preserve"> </w:t>
      </w:r>
      <w:r w:rsidRPr="00736588">
        <w:rPr>
          <w:rFonts w:ascii="Times New Roman" w:eastAsia="Times New Roman" w:hAnsi="Times New Roman" w:cs="Times New Roman"/>
          <w:color w:val="000000" w:themeColor="text1"/>
          <w:sz w:val="24"/>
          <w:szCs w:val="24"/>
        </w:rPr>
        <w:t xml:space="preserve">is aimed at assisting </w:t>
      </w:r>
      <w:r w:rsidR="003F4584" w:rsidRPr="00736588">
        <w:rPr>
          <w:rFonts w:ascii="Times New Roman" w:eastAsia="Times New Roman" w:hAnsi="Times New Roman" w:cs="Times New Roman"/>
          <w:color w:val="000000" w:themeColor="text1"/>
          <w:sz w:val="24"/>
          <w:szCs w:val="24"/>
        </w:rPr>
        <w:t xml:space="preserve">law enforcement </w:t>
      </w:r>
      <w:r w:rsidRPr="00736588">
        <w:rPr>
          <w:rFonts w:ascii="Times New Roman" w:eastAsia="Times New Roman" w:hAnsi="Times New Roman" w:cs="Times New Roman"/>
          <w:color w:val="000000" w:themeColor="text1"/>
          <w:sz w:val="24"/>
          <w:szCs w:val="24"/>
        </w:rPr>
        <w:t>in</w:t>
      </w:r>
      <w:r w:rsidR="003F4584" w:rsidRPr="00736588">
        <w:rPr>
          <w:rFonts w:ascii="Times New Roman" w:eastAsia="Times New Roman" w:hAnsi="Times New Roman" w:cs="Times New Roman"/>
          <w:color w:val="000000" w:themeColor="text1"/>
          <w:sz w:val="24"/>
          <w:szCs w:val="24"/>
        </w:rPr>
        <w:t xml:space="preserve"> get</w:t>
      </w:r>
      <w:r w:rsidRPr="00736588">
        <w:rPr>
          <w:rFonts w:ascii="Times New Roman" w:eastAsia="Times New Roman" w:hAnsi="Times New Roman" w:cs="Times New Roman"/>
          <w:color w:val="000000" w:themeColor="text1"/>
          <w:sz w:val="24"/>
          <w:szCs w:val="24"/>
        </w:rPr>
        <w:t>ting</w:t>
      </w:r>
      <w:r w:rsidR="003F4584" w:rsidRPr="00736588">
        <w:rPr>
          <w:rFonts w:ascii="Times New Roman" w:eastAsia="Times New Roman" w:hAnsi="Times New Roman" w:cs="Times New Roman"/>
          <w:color w:val="000000" w:themeColor="text1"/>
          <w:sz w:val="24"/>
          <w:szCs w:val="24"/>
        </w:rPr>
        <w:t xml:space="preserve"> acquainted with the European </w:t>
      </w:r>
      <w:r w:rsidRPr="00736588">
        <w:rPr>
          <w:rFonts w:ascii="Times New Roman" w:eastAsia="Times New Roman" w:hAnsi="Times New Roman" w:cs="Times New Roman"/>
          <w:color w:val="000000" w:themeColor="text1"/>
          <w:sz w:val="24"/>
          <w:szCs w:val="24"/>
        </w:rPr>
        <w:t xml:space="preserve">human rights standards and </w:t>
      </w:r>
      <w:r w:rsidR="003F4584" w:rsidRPr="00736588">
        <w:rPr>
          <w:rFonts w:ascii="Times New Roman" w:eastAsia="Times New Roman" w:hAnsi="Times New Roman" w:cs="Times New Roman"/>
          <w:color w:val="000000" w:themeColor="text1"/>
          <w:sz w:val="24"/>
          <w:szCs w:val="24"/>
        </w:rPr>
        <w:t>enhanc</w:t>
      </w:r>
      <w:r w:rsidRPr="00736588">
        <w:rPr>
          <w:rFonts w:ascii="Times New Roman" w:eastAsia="Times New Roman" w:hAnsi="Times New Roman" w:cs="Times New Roman"/>
          <w:color w:val="000000" w:themeColor="text1"/>
          <w:sz w:val="24"/>
          <w:szCs w:val="24"/>
        </w:rPr>
        <w:t>ing</w:t>
      </w:r>
      <w:r w:rsidR="003F4584" w:rsidRPr="00736588">
        <w:rPr>
          <w:rFonts w:ascii="Times New Roman" w:eastAsia="Times New Roman" w:hAnsi="Times New Roman" w:cs="Times New Roman"/>
          <w:color w:val="000000" w:themeColor="text1"/>
          <w:sz w:val="24"/>
          <w:szCs w:val="24"/>
        </w:rPr>
        <w:t xml:space="preserve"> the quality of response to </w:t>
      </w:r>
      <w:r w:rsidRPr="00736588">
        <w:rPr>
          <w:rFonts w:ascii="Times New Roman" w:eastAsia="Times New Roman" w:hAnsi="Times New Roman" w:cs="Times New Roman"/>
          <w:color w:val="000000" w:themeColor="text1"/>
          <w:sz w:val="24"/>
          <w:szCs w:val="24"/>
        </w:rPr>
        <w:t xml:space="preserve">VAW/DV </w:t>
      </w:r>
      <w:r w:rsidR="003F4584" w:rsidRPr="00736588">
        <w:rPr>
          <w:rFonts w:ascii="Times New Roman" w:eastAsia="Times New Roman" w:hAnsi="Times New Roman" w:cs="Times New Roman"/>
          <w:color w:val="000000" w:themeColor="text1"/>
          <w:sz w:val="24"/>
          <w:szCs w:val="24"/>
        </w:rPr>
        <w:t>cases</w:t>
      </w:r>
      <w:r w:rsidRPr="00736588">
        <w:rPr>
          <w:rFonts w:ascii="Times New Roman" w:eastAsia="Times New Roman" w:hAnsi="Times New Roman" w:cs="Times New Roman"/>
          <w:color w:val="000000" w:themeColor="text1"/>
          <w:sz w:val="24"/>
          <w:szCs w:val="24"/>
        </w:rPr>
        <w:t>, with the ultimate goal of</w:t>
      </w:r>
      <w:r w:rsidR="003F4584" w:rsidRPr="00736588">
        <w:rPr>
          <w:rFonts w:ascii="Times New Roman" w:eastAsia="Times New Roman" w:hAnsi="Times New Roman" w:cs="Times New Roman"/>
          <w:color w:val="000000" w:themeColor="text1"/>
          <w:sz w:val="24"/>
          <w:szCs w:val="24"/>
        </w:rPr>
        <w:t xml:space="preserve"> providing victims with access to justice. The training course </w:t>
      </w:r>
      <w:r w:rsidRPr="00736588">
        <w:rPr>
          <w:rFonts w:ascii="Times New Roman" w:eastAsia="Times New Roman" w:hAnsi="Times New Roman" w:cs="Times New Roman"/>
          <w:color w:val="000000" w:themeColor="text1"/>
          <w:sz w:val="24"/>
          <w:szCs w:val="24"/>
        </w:rPr>
        <w:t>further covered the</w:t>
      </w:r>
      <w:r w:rsidR="003F4584" w:rsidRPr="00736588">
        <w:rPr>
          <w:rFonts w:ascii="Times New Roman" w:eastAsia="Times New Roman" w:hAnsi="Times New Roman" w:cs="Times New Roman"/>
          <w:color w:val="000000" w:themeColor="text1"/>
          <w:sz w:val="24"/>
          <w:szCs w:val="24"/>
        </w:rPr>
        <w:t xml:space="preserve"> United Nations Security Council Resolution </w:t>
      </w:r>
      <w:r w:rsidRPr="00736588">
        <w:rPr>
          <w:rFonts w:ascii="Times New Roman" w:eastAsia="Times New Roman" w:hAnsi="Times New Roman" w:cs="Times New Roman"/>
          <w:color w:val="000000" w:themeColor="text1"/>
          <w:sz w:val="24"/>
          <w:szCs w:val="24"/>
        </w:rPr>
        <w:t xml:space="preserve">(UNSCR) </w:t>
      </w:r>
      <w:r w:rsidR="003F4584" w:rsidRPr="00736588">
        <w:rPr>
          <w:rFonts w:ascii="Times New Roman" w:eastAsia="Times New Roman" w:hAnsi="Times New Roman" w:cs="Times New Roman"/>
          <w:color w:val="000000" w:themeColor="text1"/>
          <w:sz w:val="24"/>
          <w:szCs w:val="24"/>
        </w:rPr>
        <w:t>1325</w:t>
      </w:r>
      <w:r w:rsidRPr="00736588">
        <w:rPr>
          <w:rFonts w:ascii="Times New Roman" w:eastAsia="Times New Roman" w:hAnsi="Times New Roman" w:cs="Times New Roman"/>
          <w:color w:val="000000" w:themeColor="text1"/>
          <w:sz w:val="24"/>
          <w:szCs w:val="24"/>
        </w:rPr>
        <w:t xml:space="preserve"> and subsequent resolutions</w:t>
      </w:r>
      <w:r w:rsidR="003F4584" w:rsidRPr="00736588">
        <w:rPr>
          <w:rFonts w:ascii="Times New Roman" w:eastAsia="Times New Roman" w:hAnsi="Times New Roman" w:cs="Times New Roman"/>
          <w:color w:val="000000" w:themeColor="text1"/>
          <w:sz w:val="24"/>
          <w:szCs w:val="24"/>
        </w:rPr>
        <w:t xml:space="preserve"> on women, peace, and security.</w:t>
      </w:r>
    </w:p>
    <w:p w14:paraId="28444654" w14:textId="30A61D4A" w:rsidR="002123B4" w:rsidRPr="00736588" w:rsidRDefault="0061652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 special training programme on VAW/DV has been developed by the Georgian Bar Association (GBA) for the mandatory continuous legal education programme for Georgian lawyers (supported by UN Women) and institutionalized with the GBA Training Center.</w:t>
      </w:r>
    </w:p>
    <w:p w14:paraId="5E4AC5ED" w14:textId="4C6A9833" w:rsidR="00040127" w:rsidRPr="00736588" w:rsidRDefault="0061652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 training module on VAW/DV is included in the training programme of district and patrol police and is institutionalized with the Police Academy of the MoIA</w:t>
      </w:r>
      <w:r w:rsidR="00172C48" w:rsidRPr="00736588">
        <w:rPr>
          <w:rFonts w:ascii="Times New Roman" w:hAnsi="Times New Roman" w:cs="Times New Roman"/>
          <w:color w:val="000000" w:themeColor="text1"/>
          <w:sz w:val="24"/>
          <w:szCs w:val="24"/>
        </w:rPr>
        <w:t xml:space="preserve"> and is mandatory for all students of the academy</w:t>
      </w:r>
      <w:r w:rsidRPr="00736588">
        <w:rPr>
          <w:rFonts w:ascii="Times New Roman" w:hAnsi="Times New Roman" w:cs="Times New Roman"/>
          <w:color w:val="000000" w:themeColor="text1"/>
          <w:sz w:val="24"/>
          <w:szCs w:val="24"/>
        </w:rPr>
        <w:t>. On-the-job training is also provided to district, patrol and criminal police on VAW/DV issues (supported by UN Women).</w:t>
      </w:r>
    </w:p>
    <w:p w14:paraId="142A5CD8" w14:textId="63E10F7E" w:rsidR="00D7549A" w:rsidRPr="00736588" w:rsidRDefault="00D7549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2016-2018, the LEPL State Fund for the Protection and Assistance to the Victims of Human Trafficking  (State Fund) has developed a training module on the prevention and response to VAW/DV  and social work for victims for the LEPL Social Service Agency (SSA) social workers (supported by USAID). Around 244 social workers </w:t>
      </w:r>
      <w:r w:rsidR="009D743B">
        <w:rPr>
          <w:rFonts w:ascii="Times New Roman" w:hAnsi="Times New Roman" w:cs="Times New Roman"/>
          <w:color w:val="000000" w:themeColor="text1"/>
          <w:sz w:val="24"/>
          <w:szCs w:val="24"/>
        </w:rPr>
        <w:t xml:space="preserve">trained based on the training module. </w:t>
      </w:r>
    </w:p>
    <w:p w14:paraId="759804E3" w14:textId="7332CC24" w:rsidR="00983104" w:rsidRPr="00736588" w:rsidRDefault="00172C4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C71AAC" w:rsidRPr="00736588">
        <w:rPr>
          <w:rFonts w:ascii="Times New Roman" w:hAnsi="Times New Roman" w:cs="Times New Roman"/>
          <w:color w:val="000000" w:themeColor="text1"/>
          <w:sz w:val="24"/>
          <w:szCs w:val="24"/>
        </w:rPr>
        <w:t xml:space="preserve">n 2017 </w:t>
      </w:r>
      <w:r w:rsidRPr="00736588">
        <w:rPr>
          <w:rFonts w:ascii="Times New Roman" w:hAnsi="Times New Roman" w:cs="Times New Roman"/>
          <w:color w:val="000000" w:themeColor="text1"/>
          <w:sz w:val="24"/>
          <w:szCs w:val="24"/>
        </w:rPr>
        <w:t xml:space="preserve">an </w:t>
      </w:r>
      <w:r w:rsidR="00C71AAC" w:rsidRPr="00736588">
        <w:rPr>
          <w:rFonts w:ascii="Times New Roman" w:hAnsi="Times New Roman" w:cs="Times New Roman"/>
          <w:color w:val="000000" w:themeColor="text1"/>
          <w:sz w:val="24"/>
          <w:szCs w:val="24"/>
        </w:rPr>
        <w:t xml:space="preserve">online course on sexual harassment at </w:t>
      </w:r>
      <w:r w:rsidR="009C4837" w:rsidRPr="00736588">
        <w:rPr>
          <w:rFonts w:ascii="Times New Roman" w:hAnsi="Times New Roman" w:cs="Times New Roman"/>
          <w:color w:val="000000" w:themeColor="text1"/>
          <w:sz w:val="24"/>
          <w:szCs w:val="24"/>
        </w:rPr>
        <w:t xml:space="preserve">the </w:t>
      </w:r>
      <w:r w:rsidR="00C71AAC" w:rsidRPr="00736588">
        <w:rPr>
          <w:rFonts w:ascii="Times New Roman" w:hAnsi="Times New Roman" w:cs="Times New Roman"/>
          <w:color w:val="000000" w:themeColor="text1"/>
          <w:sz w:val="24"/>
          <w:szCs w:val="24"/>
        </w:rPr>
        <w:t xml:space="preserve">workplace has been </w:t>
      </w:r>
      <w:r w:rsidR="00540E86" w:rsidRPr="00736588">
        <w:rPr>
          <w:rFonts w:ascii="Times New Roman" w:hAnsi="Times New Roman" w:cs="Times New Roman"/>
          <w:color w:val="000000" w:themeColor="text1"/>
          <w:sz w:val="24"/>
          <w:szCs w:val="24"/>
        </w:rPr>
        <w:t>developed</w:t>
      </w:r>
      <w:r w:rsidRPr="00736588">
        <w:rPr>
          <w:rFonts w:ascii="Times New Roman" w:hAnsi="Times New Roman" w:cs="Times New Roman"/>
          <w:color w:val="000000" w:themeColor="text1"/>
          <w:sz w:val="24"/>
          <w:szCs w:val="24"/>
        </w:rPr>
        <w:t xml:space="preserve"> </w:t>
      </w:r>
      <w:r w:rsidR="009C483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support</w:t>
      </w:r>
      <w:r w:rsidR="009C4837" w:rsidRPr="00736588">
        <w:rPr>
          <w:rFonts w:ascii="Times New Roman" w:hAnsi="Times New Roman" w:cs="Times New Roman"/>
          <w:color w:val="000000" w:themeColor="text1"/>
          <w:sz w:val="24"/>
          <w:szCs w:val="24"/>
        </w:rPr>
        <w:t>ed</w:t>
      </w:r>
      <w:r w:rsidRPr="00736588">
        <w:rPr>
          <w:rFonts w:ascii="Times New Roman" w:hAnsi="Times New Roman" w:cs="Times New Roman"/>
          <w:color w:val="000000" w:themeColor="text1"/>
          <w:sz w:val="24"/>
          <w:szCs w:val="24"/>
        </w:rPr>
        <w:t xml:space="preserve"> </w:t>
      </w:r>
      <w:r w:rsidR="009C4837" w:rsidRPr="00736588">
        <w:rPr>
          <w:rFonts w:ascii="Times New Roman" w:hAnsi="Times New Roman" w:cs="Times New Roman"/>
          <w:color w:val="000000" w:themeColor="text1"/>
          <w:sz w:val="24"/>
          <w:szCs w:val="24"/>
        </w:rPr>
        <w:t>by</w:t>
      </w:r>
      <w:r w:rsidRPr="00736588">
        <w:rPr>
          <w:rFonts w:ascii="Times New Roman" w:hAnsi="Times New Roman" w:cs="Times New Roman"/>
          <w:color w:val="000000" w:themeColor="text1"/>
          <w:sz w:val="24"/>
          <w:szCs w:val="24"/>
        </w:rPr>
        <w:t xml:space="preserve"> UN Women</w:t>
      </w:r>
      <w:r w:rsidR="009C4837" w:rsidRPr="00736588">
        <w:rPr>
          <w:rFonts w:ascii="Times New Roman" w:hAnsi="Times New Roman" w:cs="Times New Roman"/>
          <w:color w:val="000000" w:themeColor="text1"/>
          <w:sz w:val="24"/>
          <w:szCs w:val="24"/>
        </w:rPr>
        <w:t>)</w:t>
      </w:r>
      <w:r w:rsidR="00C71AAC" w:rsidRPr="00736588">
        <w:rPr>
          <w:rFonts w:ascii="Times New Roman" w:hAnsi="Times New Roman" w:cs="Times New Roman"/>
          <w:color w:val="000000" w:themeColor="text1"/>
          <w:sz w:val="24"/>
          <w:szCs w:val="24"/>
        </w:rPr>
        <w:t>. Th</w:t>
      </w:r>
      <w:r w:rsidR="00540E86" w:rsidRPr="00736588">
        <w:rPr>
          <w:rFonts w:ascii="Times New Roman" w:hAnsi="Times New Roman" w:cs="Times New Roman"/>
          <w:color w:val="000000" w:themeColor="text1"/>
          <w:sz w:val="24"/>
          <w:szCs w:val="24"/>
        </w:rPr>
        <w:t>e</w:t>
      </w:r>
      <w:r w:rsidR="00C71AAC" w:rsidRPr="00736588">
        <w:rPr>
          <w:rFonts w:ascii="Times New Roman" w:hAnsi="Times New Roman" w:cs="Times New Roman"/>
          <w:color w:val="000000" w:themeColor="text1"/>
          <w:sz w:val="24"/>
          <w:szCs w:val="24"/>
        </w:rPr>
        <w:t xml:space="preserve"> course is available </w:t>
      </w:r>
      <w:r w:rsidR="009C4837" w:rsidRPr="00736588">
        <w:rPr>
          <w:rFonts w:ascii="Times New Roman" w:hAnsi="Times New Roman" w:cs="Times New Roman"/>
          <w:color w:val="000000" w:themeColor="text1"/>
          <w:sz w:val="24"/>
          <w:szCs w:val="24"/>
        </w:rPr>
        <w:t>at the PDO’s</w:t>
      </w:r>
      <w:r w:rsidR="00C71AAC" w:rsidRPr="00736588">
        <w:rPr>
          <w:rFonts w:ascii="Times New Roman" w:hAnsi="Times New Roman" w:cs="Times New Roman"/>
          <w:color w:val="000000" w:themeColor="text1"/>
          <w:sz w:val="24"/>
          <w:szCs w:val="24"/>
        </w:rPr>
        <w:t xml:space="preserve"> official website. It shall be </w:t>
      </w:r>
      <w:r w:rsidR="00C71AAC" w:rsidRPr="00736588">
        <w:rPr>
          <w:rFonts w:ascii="Times New Roman" w:hAnsi="Times New Roman" w:cs="Times New Roman"/>
          <w:color w:val="000000" w:themeColor="text1"/>
          <w:sz w:val="24"/>
          <w:szCs w:val="24"/>
        </w:rPr>
        <w:lastRenderedPageBreak/>
        <w:t xml:space="preserve">highlighted that, based on Public Service Bureau recommendations, </w:t>
      </w:r>
      <w:r w:rsidR="00540E86" w:rsidRPr="00736588">
        <w:rPr>
          <w:rFonts w:ascii="Times New Roman" w:hAnsi="Times New Roman" w:cs="Times New Roman"/>
          <w:color w:val="000000" w:themeColor="text1"/>
          <w:sz w:val="24"/>
          <w:szCs w:val="24"/>
        </w:rPr>
        <w:t xml:space="preserve">number </w:t>
      </w:r>
      <w:r w:rsidR="00C71AAC" w:rsidRPr="00736588">
        <w:rPr>
          <w:rFonts w:ascii="Times New Roman" w:hAnsi="Times New Roman" w:cs="Times New Roman"/>
          <w:color w:val="000000" w:themeColor="text1"/>
          <w:sz w:val="24"/>
          <w:szCs w:val="24"/>
        </w:rPr>
        <w:t>civil servants have completed the course</w:t>
      </w:r>
      <w:r w:rsidR="00540E86" w:rsidRPr="00736588">
        <w:rPr>
          <w:rFonts w:ascii="Times New Roman" w:hAnsi="Times New Roman" w:cs="Times New Roman"/>
          <w:color w:val="000000" w:themeColor="text1"/>
          <w:sz w:val="24"/>
          <w:szCs w:val="24"/>
        </w:rPr>
        <w:t>.</w:t>
      </w:r>
    </w:p>
    <w:p w14:paraId="1019752F" w14:textId="77777777" w:rsidR="00184196" w:rsidRPr="00736588" w:rsidRDefault="00184196" w:rsidP="00125479">
      <w:pPr>
        <w:pStyle w:val="ListParagraph"/>
        <w:spacing w:after="0" w:line="360" w:lineRule="auto"/>
        <w:jc w:val="both"/>
        <w:rPr>
          <w:rFonts w:ascii="Times New Roman" w:hAnsi="Times New Roman" w:cs="Times New Roman"/>
          <w:color w:val="000000" w:themeColor="text1"/>
          <w:sz w:val="24"/>
          <w:szCs w:val="24"/>
        </w:rPr>
      </w:pPr>
    </w:p>
    <w:p w14:paraId="640078F7" w14:textId="77777777" w:rsidR="007C4066" w:rsidRPr="00736588" w:rsidRDefault="007C4066" w:rsidP="00125479">
      <w:pPr>
        <w:pStyle w:val="Heading2"/>
        <w:spacing w:line="360" w:lineRule="auto"/>
        <w:rPr>
          <w:rFonts w:ascii="Times New Roman" w:hAnsi="Times New Roman" w:cs="Times New Roman"/>
          <w:b/>
          <w:bCs/>
          <w:color w:val="000000" w:themeColor="text1"/>
          <w:sz w:val="24"/>
          <w:szCs w:val="24"/>
        </w:rPr>
      </w:pPr>
      <w:bookmarkStart w:id="36" w:name="_Toc27398181"/>
      <w:r w:rsidRPr="00736588">
        <w:rPr>
          <w:rFonts w:ascii="Times New Roman" w:hAnsi="Times New Roman" w:cs="Times New Roman"/>
          <w:b/>
          <w:bCs/>
          <w:color w:val="000000" w:themeColor="text1"/>
          <w:sz w:val="24"/>
          <w:szCs w:val="24"/>
        </w:rPr>
        <w:t>Paragraphs 10 and 11 - Legal framework for non-discrimination and equality</w:t>
      </w:r>
      <w:bookmarkEnd w:id="36"/>
    </w:p>
    <w:p w14:paraId="012D895B" w14:textId="6DEDF194" w:rsidR="00606115" w:rsidRPr="00736588" w:rsidRDefault="00606115"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new Constitution of Georgia came into force </w:t>
      </w:r>
      <w:r w:rsidR="00C0410B" w:rsidRPr="00736588">
        <w:rPr>
          <w:rFonts w:ascii="Times New Roman" w:hAnsi="Times New Roman" w:cs="Times New Roman"/>
          <w:color w:val="000000" w:themeColor="text1"/>
          <w:sz w:val="24"/>
          <w:szCs w:val="24"/>
        </w:rPr>
        <w:t xml:space="preserve">in </w:t>
      </w:r>
      <w:r w:rsidRPr="00736588">
        <w:rPr>
          <w:rFonts w:ascii="Times New Roman" w:hAnsi="Times New Roman" w:cs="Times New Roman"/>
          <w:color w:val="000000" w:themeColor="text1"/>
          <w:sz w:val="24"/>
          <w:szCs w:val="24"/>
        </w:rPr>
        <w:t>December 2018</w:t>
      </w:r>
      <w:r w:rsidR="00C0410B"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complet</w:t>
      </w:r>
      <w:r w:rsidR="00C0410B" w:rsidRPr="00736588">
        <w:rPr>
          <w:rFonts w:ascii="Times New Roman" w:hAnsi="Times New Roman" w:cs="Times New Roman"/>
          <w:color w:val="000000" w:themeColor="text1"/>
          <w:sz w:val="24"/>
          <w:szCs w:val="24"/>
        </w:rPr>
        <w:t xml:space="preserve">ing </w:t>
      </w:r>
      <w:r w:rsidRPr="00736588">
        <w:rPr>
          <w:rFonts w:ascii="Times New Roman" w:hAnsi="Times New Roman" w:cs="Times New Roman"/>
          <w:color w:val="000000" w:themeColor="text1"/>
          <w:sz w:val="24"/>
          <w:szCs w:val="24"/>
        </w:rPr>
        <w:t xml:space="preserve">the country’s </w:t>
      </w:r>
      <w:r w:rsidR="00C0410B" w:rsidRPr="00736588">
        <w:rPr>
          <w:rFonts w:ascii="Times New Roman" w:hAnsi="Times New Roman" w:cs="Times New Roman"/>
          <w:color w:val="000000" w:themeColor="text1"/>
          <w:sz w:val="24"/>
          <w:szCs w:val="24"/>
        </w:rPr>
        <w:t>transition</w:t>
      </w:r>
      <w:r w:rsidRPr="00736588">
        <w:rPr>
          <w:rFonts w:ascii="Times New Roman" w:hAnsi="Times New Roman" w:cs="Times New Roman"/>
          <w:color w:val="000000" w:themeColor="text1"/>
          <w:sz w:val="24"/>
          <w:szCs w:val="24"/>
        </w:rPr>
        <w:t xml:space="preserve"> from </w:t>
      </w:r>
      <w:r w:rsidR="00C0410B"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semi-presidential to </w:t>
      </w:r>
      <w:r w:rsidR="00C0410B" w:rsidRPr="00736588">
        <w:rPr>
          <w:rFonts w:ascii="Times New Roman" w:hAnsi="Times New Roman" w:cs="Times New Roman"/>
          <w:color w:val="000000" w:themeColor="text1"/>
          <w:sz w:val="24"/>
          <w:szCs w:val="24"/>
        </w:rPr>
        <w:t xml:space="preserve">a </w:t>
      </w:r>
      <w:r w:rsidR="00F60AEA" w:rsidRPr="00736588">
        <w:rPr>
          <w:rFonts w:ascii="Times New Roman" w:hAnsi="Times New Roman" w:cs="Times New Roman"/>
          <w:color w:val="000000" w:themeColor="text1"/>
          <w:sz w:val="24"/>
          <w:szCs w:val="24"/>
        </w:rPr>
        <w:t>p</w:t>
      </w:r>
      <w:r w:rsidR="004662CD" w:rsidRPr="00736588">
        <w:rPr>
          <w:rFonts w:ascii="Times New Roman" w:hAnsi="Times New Roman" w:cs="Times New Roman"/>
          <w:color w:val="000000" w:themeColor="text1"/>
          <w:sz w:val="24"/>
          <w:szCs w:val="24"/>
        </w:rPr>
        <w:t>arliamentary</w:t>
      </w:r>
      <w:r w:rsidRPr="00736588">
        <w:rPr>
          <w:rFonts w:ascii="Times New Roman" w:hAnsi="Times New Roman" w:cs="Times New Roman"/>
          <w:color w:val="000000" w:themeColor="text1"/>
          <w:sz w:val="24"/>
          <w:szCs w:val="24"/>
        </w:rPr>
        <w:t xml:space="preserve"> system of governance. </w:t>
      </w:r>
      <w:r w:rsidR="00C0410B" w:rsidRPr="00736588">
        <w:rPr>
          <w:rFonts w:ascii="Times New Roman" w:hAnsi="Times New Roman" w:cs="Times New Roman"/>
          <w:color w:val="000000" w:themeColor="text1"/>
          <w:sz w:val="24"/>
          <w:szCs w:val="24"/>
        </w:rPr>
        <w:t>Most importantly, t</w:t>
      </w:r>
      <w:r w:rsidRPr="00736588">
        <w:rPr>
          <w:rFonts w:ascii="Times New Roman" w:hAnsi="Times New Roman" w:cs="Times New Roman"/>
          <w:color w:val="000000" w:themeColor="text1"/>
          <w:sz w:val="24"/>
          <w:szCs w:val="24"/>
        </w:rPr>
        <w:t xml:space="preserve">he </w:t>
      </w:r>
      <w:r w:rsidR="00C0410B" w:rsidRPr="00736588">
        <w:rPr>
          <w:rFonts w:ascii="Times New Roman" w:hAnsi="Times New Roman" w:cs="Times New Roman"/>
          <w:color w:val="000000" w:themeColor="text1"/>
          <w:sz w:val="24"/>
          <w:szCs w:val="24"/>
        </w:rPr>
        <w:t xml:space="preserve">new </w:t>
      </w:r>
      <w:r w:rsidRPr="00736588">
        <w:rPr>
          <w:rFonts w:ascii="Times New Roman" w:hAnsi="Times New Roman" w:cs="Times New Roman"/>
          <w:color w:val="000000" w:themeColor="text1"/>
          <w:sz w:val="24"/>
          <w:szCs w:val="24"/>
        </w:rPr>
        <w:t>Georgian Constitution</w:t>
      </w:r>
      <w:r w:rsidR="004B6252" w:rsidRPr="00736588">
        <w:rPr>
          <w:rFonts w:ascii="Times New Roman" w:hAnsi="Times New Roman" w:cs="Times New Roman"/>
          <w:color w:val="000000" w:themeColor="text1"/>
          <w:sz w:val="24"/>
          <w:szCs w:val="24"/>
        </w:rPr>
        <w:t xml:space="preserve"> now</w:t>
      </w:r>
      <w:r w:rsidR="00C0410B"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contains an equality clause</w:t>
      </w:r>
      <w:del w:id="37" w:author="Author">
        <w:r w:rsidRPr="00736588" w:rsidDel="00BD66E4">
          <w:rPr>
            <w:rFonts w:ascii="Times New Roman" w:hAnsi="Times New Roman" w:cs="Times New Roman"/>
            <w:color w:val="000000" w:themeColor="text1"/>
            <w:sz w:val="24"/>
            <w:szCs w:val="24"/>
          </w:rPr>
          <w:delText xml:space="preserve">, </w:delText>
        </w:r>
        <w:r w:rsidR="00C0410B" w:rsidRPr="00736588" w:rsidDel="00BD66E4">
          <w:rPr>
            <w:rFonts w:ascii="Times New Roman" w:hAnsi="Times New Roman" w:cs="Times New Roman"/>
            <w:color w:val="000000" w:themeColor="text1"/>
            <w:sz w:val="24"/>
            <w:szCs w:val="24"/>
          </w:rPr>
          <w:delText>according to which,</w:delText>
        </w:r>
        <w:r w:rsidRPr="00736588" w:rsidDel="00BD66E4">
          <w:rPr>
            <w:rFonts w:ascii="Times New Roman" w:hAnsi="Times New Roman" w:cs="Times New Roman"/>
            <w:color w:val="000000" w:themeColor="text1"/>
            <w:sz w:val="24"/>
            <w:szCs w:val="24"/>
          </w:rPr>
          <w:delText xml:space="preserve"> “</w:delText>
        </w:r>
        <w:r w:rsidR="00C0410B" w:rsidRPr="00736588" w:rsidDel="00BD66E4">
          <w:rPr>
            <w:rFonts w:ascii="Times New Roman" w:hAnsi="Times New Roman" w:cs="Times New Roman"/>
            <w:color w:val="000000" w:themeColor="text1"/>
            <w:sz w:val="24"/>
            <w:szCs w:val="24"/>
          </w:rPr>
          <w:delText>a</w:delText>
        </w:r>
        <w:r w:rsidRPr="00736588" w:rsidDel="00BD66E4">
          <w:rPr>
            <w:rFonts w:ascii="Times New Roman" w:hAnsi="Times New Roman" w:cs="Times New Roman"/>
            <w:color w:val="000000" w:themeColor="text1"/>
            <w:sz w:val="24"/>
            <w:szCs w:val="24"/>
          </w:rPr>
          <w:delText>ll persons are equal before the law. Any discrimination on the grounds of race, color, sex, origin, ethnicity, language, religion, political or other views, social affiliation, property or titular status, place of residence, or any other grounds shall be prohibited”</w:delText>
        </w:r>
        <w:r w:rsidR="00C0410B" w:rsidRPr="00736588" w:rsidDel="00BD66E4">
          <w:rPr>
            <w:rStyle w:val="FootnoteReference"/>
            <w:rFonts w:ascii="Times New Roman" w:hAnsi="Times New Roman" w:cs="Times New Roman"/>
            <w:color w:val="000000" w:themeColor="text1"/>
            <w:sz w:val="24"/>
            <w:szCs w:val="24"/>
          </w:rPr>
          <w:footnoteReference w:id="22"/>
        </w:r>
        <w:r w:rsidRPr="00736588" w:rsidDel="00BD66E4">
          <w:rPr>
            <w:rFonts w:ascii="Times New Roman" w:hAnsi="Times New Roman" w:cs="Times New Roman"/>
            <w:color w:val="000000" w:themeColor="text1"/>
            <w:sz w:val="24"/>
            <w:szCs w:val="24"/>
          </w:rPr>
          <w:delText xml:space="preserve">. </w:delText>
        </w:r>
        <w:r w:rsidR="00C0410B" w:rsidRPr="00736588" w:rsidDel="00BD66E4">
          <w:rPr>
            <w:rFonts w:ascii="Times New Roman" w:hAnsi="Times New Roman" w:cs="Times New Roman"/>
            <w:color w:val="000000" w:themeColor="text1"/>
            <w:sz w:val="24"/>
            <w:szCs w:val="24"/>
          </w:rPr>
          <w:delText xml:space="preserve">It further provides, that the </w:delText>
        </w:r>
        <w:r w:rsidR="002123B4" w:rsidRPr="00736588" w:rsidDel="00BD66E4">
          <w:rPr>
            <w:rFonts w:ascii="Times New Roman" w:hAnsi="Times New Roman" w:cs="Times New Roman"/>
            <w:color w:val="000000" w:themeColor="text1"/>
            <w:sz w:val="24"/>
            <w:szCs w:val="24"/>
          </w:rPr>
          <w:delText>S</w:delText>
        </w:r>
        <w:r w:rsidR="00C0410B" w:rsidRPr="00736588" w:rsidDel="00BD66E4">
          <w:rPr>
            <w:rFonts w:ascii="Times New Roman" w:hAnsi="Times New Roman" w:cs="Times New Roman"/>
            <w:color w:val="000000" w:themeColor="text1"/>
            <w:sz w:val="24"/>
            <w:szCs w:val="24"/>
          </w:rPr>
          <w:delText>tate shall</w:delText>
        </w:r>
        <w:r w:rsidRPr="00736588" w:rsidDel="00BD66E4">
          <w:rPr>
            <w:rFonts w:ascii="Times New Roman" w:hAnsi="Times New Roman" w:cs="Times New Roman"/>
            <w:color w:val="000000" w:themeColor="text1"/>
            <w:sz w:val="24"/>
            <w:szCs w:val="24"/>
          </w:rPr>
          <w:delText xml:space="preserve"> ensure “equal rights and opportunities for men and women . . . shall take special measures to ensure substantive equality of men and women and to eliminate inequality”</w:delText>
        </w:r>
      </w:del>
      <w:r w:rsidR="00C0410B" w:rsidRPr="00736588">
        <w:rPr>
          <w:rStyle w:val="FootnoteReference"/>
          <w:rFonts w:ascii="Times New Roman" w:hAnsi="Times New Roman" w:cs="Times New Roman"/>
          <w:color w:val="000000" w:themeColor="text1"/>
          <w:sz w:val="24"/>
          <w:szCs w:val="24"/>
        </w:rPr>
        <w:footnoteReference w:id="23"/>
      </w:r>
      <w:r w:rsidRPr="00736588">
        <w:rPr>
          <w:rFonts w:ascii="Times New Roman" w:hAnsi="Times New Roman" w:cs="Times New Roman"/>
          <w:color w:val="000000" w:themeColor="text1"/>
          <w:sz w:val="24"/>
          <w:szCs w:val="24"/>
        </w:rPr>
        <w:t xml:space="preserve">.  The new </w:t>
      </w:r>
      <w:r w:rsidR="005D0DA6" w:rsidRPr="00736588">
        <w:rPr>
          <w:rFonts w:ascii="Times New Roman" w:hAnsi="Times New Roman" w:cs="Times New Roman"/>
          <w:color w:val="000000" w:themeColor="text1"/>
          <w:sz w:val="24"/>
          <w:szCs w:val="24"/>
        </w:rPr>
        <w:t>constitutional provision</w:t>
      </w:r>
      <w:r w:rsidRPr="00736588">
        <w:rPr>
          <w:rFonts w:ascii="Times New Roman" w:hAnsi="Times New Roman" w:cs="Times New Roman"/>
          <w:color w:val="000000" w:themeColor="text1"/>
          <w:sz w:val="24"/>
          <w:szCs w:val="24"/>
        </w:rPr>
        <w:t xml:space="preserve"> trades the earlier </w:t>
      </w:r>
      <w:r w:rsidR="005D0DA6" w:rsidRPr="00736588">
        <w:rPr>
          <w:rFonts w:ascii="Times New Roman" w:hAnsi="Times New Roman" w:cs="Times New Roman"/>
          <w:i/>
          <w:iCs/>
          <w:color w:val="000000" w:themeColor="text1"/>
          <w:sz w:val="24"/>
          <w:szCs w:val="24"/>
        </w:rPr>
        <w:t>de jure</w:t>
      </w:r>
      <w:r w:rsidRPr="00736588">
        <w:rPr>
          <w:rFonts w:ascii="Times New Roman" w:hAnsi="Times New Roman" w:cs="Times New Roman"/>
          <w:color w:val="000000" w:themeColor="text1"/>
          <w:sz w:val="24"/>
          <w:szCs w:val="24"/>
        </w:rPr>
        <w:t xml:space="preserve"> equality wording for substantive equality that shifts the emphasis towards combating structural inequalities and mandating the State to establish and implement special laws, policies and programmes</w:t>
      </w:r>
      <w:r w:rsidR="00623EE9" w:rsidRPr="00736588">
        <w:rPr>
          <w:rFonts w:ascii="Times New Roman" w:hAnsi="Times New Roman" w:cs="Times New Roman"/>
          <w:color w:val="000000" w:themeColor="text1"/>
          <w:sz w:val="24"/>
          <w:szCs w:val="24"/>
        </w:rPr>
        <w:t>, including temporary special measures,</w:t>
      </w:r>
      <w:r w:rsidRPr="00736588">
        <w:rPr>
          <w:rFonts w:ascii="Times New Roman" w:hAnsi="Times New Roman" w:cs="Times New Roman"/>
          <w:color w:val="000000" w:themeColor="text1"/>
          <w:sz w:val="24"/>
          <w:szCs w:val="24"/>
        </w:rPr>
        <w:t xml:space="preserve"> to ensure that women enjoy equality of opportunities as well as </w:t>
      </w:r>
      <w:r w:rsidR="005D0DA6" w:rsidRPr="00736588">
        <w:rPr>
          <w:rFonts w:ascii="Times New Roman" w:hAnsi="Times New Roman" w:cs="Times New Roman"/>
          <w:color w:val="000000" w:themeColor="text1"/>
          <w:sz w:val="24"/>
          <w:szCs w:val="24"/>
        </w:rPr>
        <w:t xml:space="preserve">that of </w:t>
      </w:r>
      <w:r w:rsidRPr="00736588">
        <w:rPr>
          <w:rFonts w:ascii="Times New Roman" w:hAnsi="Times New Roman" w:cs="Times New Roman"/>
          <w:color w:val="000000" w:themeColor="text1"/>
          <w:sz w:val="24"/>
          <w:szCs w:val="24"/>
        </w:rPr>
        <w:t>results.</w:t>
      </w:r>
      <w:r w:rsidR="00AA51E9" w:rsidRPr="00736588">
        <w:rPr>
          <w:rFonts w:ascii="Times New Roman" w:hAnsi="Times New Roman" w:cs="Times New Roman"/>
          <w:color w:val="000000" w:themeColor="text1"/>
          <w:sz w:val="24"/>
          <w:szCs w:val="24"/>
        </w:rPr>
        <w:t xml:space="preserve"> </w:t>
      </w:r>
    </w:p>
    <w:p w14:paraId="4AFB1192" w14:textId="77777777" w:rsidR="004B6252" w:rsidRPr="00736588" w:rsidRDefault="00C0410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Another</w:t>
      </w:r>
      <w:r w:rsidR="00123B03" w:rsidRPr="00736588">
        <w:rPr>
          <w:rFonts w:ascii="Times New Roman" w:hAnsi="Times New Roman" w:cs="Times New Roman"/>
          <w:color w:val="000000" w:themeColor="text1"/>
          <w:sz w:val="24"/>
          <w:szCs w:val="24"/>
        </w:rPr>
        <w:t xml:space="preserve"> major </w:t>
      </w:r>
      <w:r w:rsidRPr="00736588">
        <w:rPr>
          <w:rFonts w:ascii="Times New Roman" w:hAnsi="Times New Roman" w:cs="Times New Roman"/>
          <w:color w:val="000000" w:themeColor="text1"/>
          <w:sz w:val="24"/>
          <w:szCs w:val="24"/>
        </w:rPr>
        <w:t xml:space="preserve">development has been the </w:t>
      </w:r>
      <w:r w:rsidR="00123B03" w:rsidRPr="00736588">
        <w:rPr>
          <w:rFonts w:ascii="Times New Roman" w:hAnsi="Times New Roman" w:cs="Times New Roman"/>
          <w:color w:val="000000" w:themeColor="text1"/>
          <w:sz w:val="24"/>
          <w:szCs w:val="24"/>
        </w:rPr>
        <w:t xml:space="preserve">ratification of the Council of Europe Convention on Preventing and Combating Violence against Women and Domestic Violence (Istanbul Convention) </w:t>
      </w:r>
      <w:r w:rsidRPr="00736588">
        <w:rPr>
          <w:rFonts w:ascii="Times New Roman" w:hAnsi="Times New Roman" w:cs="Times New Roman"/>
          <w:color w:val="000000" w:themeColor="text1"/>
          <w:sz w:val="24"/>
          <w:szCs w:val="24"/>
        </w:rPr>
        <w:t xml:space="preserve">in 2017 </w:t>
      </w:r>
      <w:r w:rsidR="00123B03" w:rsidRPr="00736588">
        <w:rPr>
          <w:rFonts w:ascii="Times New Roman" w:hAnsi="Times New Roman" w:cs="Times New Roman"/>
          <w:color w:val="000000" w:themeColor="text1"/>
          <w:sz w:val="24"/>
          <w:szCs w:val="24"/>
        </w:rPr>
        <w:t xml:space="preserve">and </w:t>
      </w:r>
      <w:r w:rsidRPr="00736588">
        <w:rPr>
          <w:rFonts w:ascii="Times New Roman" w:hAnsi="Times New Roman" w:cs="Times New Roman"/>
          <w:color w:val="000000" w:themeColor="text1"/>
          <w:sz w:val="24"/>
          <w:szCs w:val="24"/>
        </w:rPr>
        <w:t xml:space="preserve">the </w:t>
      </w:r>
      <w:r w:rsidR="00123B03" w:rsidRPr="00736588">
        <w:rPr>
          <w:rFonts w:ascii="Times New Roman" w:hAnsi="Times New Roman" w:cs="Times New Roman"/>
          <w:color w:val="000000" w:themeColor="text1"/>
          <w:sz w:val="24"/>
          <w:szCs w:val="24"/>
        </w:rPr>
        <w:t xml:space="preserve">harmonization of </w:t>
      </w:r>
      <w:r w:rsidRPr="00736588">
        <w:rPr>
          <w:rFonts w:ascii="Times New Roman" w:hAnsi="Times New Roman" w:cs="Times New Roman"/>
          <w:color w:val="000000" w:themeColor="text1"/>
          <w:sz w:val="24"/>
          <w:szCs w:val="24"/>
        </w:rPr>
        <w:t xml:space="preserve">the </w:t>
      </w:r>
      <w:r w:rsidR="00123B03" w:rsidRPr="00736588">
        <w:rPr>
          <w:rFonts w:ascii="Times New Roman" w:hAnsi="Times New Roman" w:cs="Times New Roman"/>
          <w:color w:val="000000" w:themeColor="text1"/>
          <w:sz w:val="24"/>
          <w:szCs w:val="24"/>
        </w:rPr>
        <w:t xml:space="preserve">Georgian legislation with </w:t>
      </w:r>
      <w:r w:rsidRPr="00736588">
        <w:rPr>
          <w:rFonts w:ascii="Times New Roman" w:hAnsi="Times New Roman" w:cs="Times New Roman"/>
          <w:color w:val="000000" w:themeColor="text1"/>
          <w:sz w:val="24"/>
          <w:szCs w:val="24"/>
        </w:rPr>
        <w:t>its requirements</w:t>
      </w:r>
      <w:r w:rsidR="004B6252" w:rsidRPr="00736588">
        <w:rPr>
          <w:rFonts w:ascii="Times New Roman" w:hAnsi="Times New Roman" w:cs="Times New Roman"/>
          <w:color w:val="000000" w:themeColor="text1"/>
          <w:sz w:val="24"/>
          <w:szCs w:val="24"/>
        </w:rPr>
        <w:t xml:space="preserve"> championed by the Ministry of Justice (MoJ)</w:t>
      </w:r>
      <w:r w:rsidRPr="00736588">
        <w:rPr>
          <w:rFonts w:ascii="Times New Roman" w:hAnsi="Times New Roman" w:cs="Times New Roman"/>
          <w:color w:val="000000" w:themeColor="text1"/>
          <w:sz w:val="24"/>
          <w:szCs w:val="24"/>
        </w:rPr>
        <w:t>.</w:t>
      </w:r>
      <w:r w:rsidR="00123B0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As a result,</w:t>
      </w:r>
      <w:r w:rsidR="002C6172" w:rsidRPr="00736588">
        <w:rPr>
          <w:rFonts w:ascii="Times New Roman" w:hAnsi="Times New Roman" w:cs="Times New Roman"/>
          <w:color w:val="000000" w:themeColor="text1"/>
          <w:sz w:val="24"/>
          <w:szCs w:val="24"/>
        </w:rPr>
        <w:t xml:space="preserve"> forced marriage, female genital mutilation, stalking and forced sterilization </w:t>
      </w:r>
      <w:r w:rsidR="004B6252" w:rsidRPr="00736588">
        <w:rPr>
          <w:rFonts w:ascii="Times New Roman" w:hAnsi="Times New Roman" w:cs="Times New Roman"/>
          <w:color w:val="000000" w:themeColor="text1"/>
          <w:sz w:val="24"/>
          <w:szCs w:val="24"/>
        </w:rPr>
        <w:t>have been criminalized</w:t>
      </w:r>
      <w:r w:rsidR="002C6172" w:rsidRPr="00736588">
        <w:rPr>
          <w:rFonts w:ascii="Times New Roman" w:hAnsi="Times New Roman" w:cs="Times New Roman"/>
          <w:color w:val="000000" w:themeColor="text1"/>
          <w:sz w:val="24"/>
          <w:szCs w:val="24"/>
        </w:rPr>
        <w:t xml:space="preserve">. </w:t>
      </w:r>
    </w:p>
    <w:p w14:paraId="1CDDD9A5" w14:textId="74600D49" w:rsidR="005D0DA6" w:rsidRPr="00736588" w:rsidRDefault="00623EE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May</w:t>
      </w:r>
      <w:r w:rsidR="00123B03" w:rsidRPr="00736588">
        <w:rPr>
          <w:rFonts w:ascii="Times New Roman" w:hAnsi="Times New Roman" w:cs="Times New Roman"/>
          <w:color w:val="000000" w:themeColor="text1"/>
          <w:sz w:val="24"/>
          <w:szCs w:val="24"/>
        </w:rPr>
        <w:t xml:space="preserve"> 2014</w:t>
      </w:r>
      <w:r w:rsidRPr="00736588">
        <w:rPr>
          <w:rFonts w:ascii="Times New Roman" w:hAnsi="Times New Roman" w:cs="Times New Roman"/>
          <w:color w:val="000000" w:themeColor="text1"/>
          <w:sz w:val="24"/>
          <w:szCs w:val="24"/>
        </w:rPr>
        <w:t>, the</w:t>
      </w:r>
      <w:r w:rsidR="00123B03" w:rsidRPr="00736588">
        <w:rPr>
          <w:rFonts w:ascii="Times New Roman" w:hAnsi="Times New Roman" w:cs="Times New Roman"/>
          <w:color w:val="000000" w:themeColor="text1"/>
          <w:sz w:val="24"/>
          <w:szCs w:val="24"/>
        </w:rPr>
        <w:t xml:space="preserve"> </w:t>
      </w:r>
      <w:r w:rsidR="004662CD" w:rsidRPr="00736588">
        <w:rPr>
          <w:rFonts w:ascii="Times New Roman" w:hAnsi="Times New Roman" w:cs="Times New Roman"/>
          <w:color w:val="000000" w:themeColor="text1"/>
          <w:sz w:val="24"/>
          <w:szCs w:val="24"/>
        </w:rPr>
        <w:t>Parliament</w:t>
      </w:r>
      <w:r w:rsidR="00123B03" w:rsidRPr="00736588">
        <w:rPr>
          <w:rFonts w:ascii="Times New Roman" w:hAnsi="Times New Roman" w:cs="Times New Roman"/>
          <w:color w:val="000000" w:themeColor="text1"/>
          <w:sz w:val="24"/>
          <w:szCs w:val="24"/>
        </w:rPr>
        <w:t xml:space="preserve"> of Georgia adopted </w:t>
      </w:r>
      <w:r w:rsidR="005D0DA6" w:rsidRPr="00736588">
        <w:rPr>
          <w:rFonts w:ascii="Times New Roman" w:hAnsi="Times New Roman" w:cs="Times New Roman"/>
          <w:color w:val="000000" w:themeColor="text1"/>
          <w:sz w:val="24"/>
          <w:szCs w:val="24"/>
        </w:rPr>
        <w:t xml:space="preserve">the </w:t>
      </w:r>
      <w:r w:rsidR="00123B03" w:rsidRPr="00736588">
        <w:rPr>
          <w:rFonts w:ascii="Times New Roman" w:hAnsi="Times New Roman" w:cs="Times New Roman"/>
          <w:color w:val="000000" w:themeColor="text1"/>
          <w:sz w:val="24"/>
          <w:szCs w:val="24"/>
        </w:rPr>
        <w:t xml:space="preserve">Law on </w:t>
      </w:r>
      <w:r w:rsidR="005D0DA6" w:rsidRPr="00736588">
        <w:rPr>
          <w:rFonts w:ascii="Times New Roman" w:hAnsi="Times New Roman" w:cs="Times New Roman"/>
          <w:color w:val="000000" w:themeColor="text1"/>
          <w:sz w:val="24"/>
          <w:szCs w:val="24"/>
        </w:rPr>
        <w:t xml:space="preserve">the </w:t>
      </w:r>
      <w:r w:rsidR="00123B03" w:rsidRPr="00736588">
        <w:rPr>
          <w:rFonts w:ascii="Times New Roman" w:hAnsi="Times New Roman" w:cs="Times New Roman"/>
          <w:color w:val="000000" w:themeColor="text1"/>
          <w:sz w:val="24"/>
          <w:szCs w:val="24"/>
        </w:rPr>
        <w:t>Elimination of All Forms of Discrimination by 115 votes to one, prohibiti</w:t>
      </w:r>
      <w:r w:rsidR="005D0DA6" w:rsidRPr="00736588">
        <w:rPr>
          <w:rFonts w:ascii="Times New Roman" w:hAnsi="Times New Roman" w:cs="Times New Roman"/>
          <w:color w:val="000000" w:themeColor="text1"/>
          <w:sz w:val="24"/>
          <w:szCs w:val="24"/>
        </w:rPr>
        <w:t>ng</w:t>
      </w:r>
      <w:r w:rsidR="00123B03" w:rsidRPr="00736588">
        <w:rPr>
          <w:rFonts w:ascii="Times New Roman" w:hAnsi="Times New Roman" w:cs="Times New Roman"/>
          <w:color w:val="000000" w:themeColor="text1"/>
          <w:sz w:val="24"/>
          <w:szCs w:val="24"/>
        </w:rPr>
        <w:t xml:space="preserve"> discrimination based on sex, as well as on sexual orientation and gender identity</w:t>
      </w:r>
      <w:r w:rsidR="005D0DA6" w:rsidRPr="00736588">
        <w:rPr>
          <w:rFonts w:ascii="Times New Roman" w:hAnsi="Times New Roman" w:cs="Times New Roman"/>
          <w:color w:val="000000" w:themeColor="text1"/>
          <w:sz w:val="24"/>
          <w:szCs w:val="24"/>
        </w:rPr>
        <w:t>, among other grounds</w:t>
      </w:r>
      <w:r w:rsidR="00123B03" w:rsidRPr="00736588">
        <w:rPr>
          <w:rFonts w:ascii="Times New Roman" w:hAnsi="Times New Roman" w:cs="Times New Roman"/>
          <w:color w:val="000000" w:themeColor="text1"/>
          <w:sz w:val="24"/>
          <w:szCs w:val="24"/>
        </w:rPr>
        <w:t xml:space="preserve">. The definition of direct and indirect discrimination </w:t>
      </w:r>
      <w:r w:rsidR="005D0DA6" w:rsidRPr="00736588">
        <w:rPr>
          <w:rFonts w:ascii="Times New Roman" w:hAnsi="Times New Roman" w:cs="Times New Roman"/>
          <w:color w:val="000000" w:themeColor="text1"/>
          <w:sz w:val="24"/>
          <w:szCs w:val="24"/>
        </w:rPr>
        <w:t xml:space="preserve">in the </w:t>
      </w:r>
      <w:r w:rsidR="008F1DC7" w:rsidRPr="00736588">
        <w:rPr>
          <w:rFonts w:ascii="Times New Roman" w:hAnsi="Times New Roman" w:cs="Times New Roman"/>
          <w:color w:val="000000" w:themeColor="text1"/>
          <w:sz w:val="24"/>
          <w:szCs w:val="24"/>
        </w:rPr>
        <w:t>law</w:t>
      </w:r>
      <w:r w:rsidR="005D0DA6" w:rsidRPr="00736588">
        <w:rPr>
          <w:rFonts w:ascii="Times New Roman" w:hAnsi="Times New Roman" w:cs="Times New Roman"/>
          <w:color w:val="000000" w:themeColor="text1"/>
          <w:sz w:val="24"/>
          <w:szCs w:val="24"/>
        </w:rPr>
        <w:t xml:space="preserve"> is compliant with that of the </w:t>
      </w:r>
      <w:r w:rsidR="00123B03" w:rsidRPr="00736588">
        <w:rPr>
          <w:rFonts w:ascii="Times New Roman" w:hAnsi="Times New Roman" w:cs="Times New Roman"/>
          <w:color w:val="000000" w:themeColor="text1"/>
          <w:sz w:val="24"/>
          <w:szCs w:val="24"/>
        </w:rPr>
        <w:t>Law on Gender Equality and introduce</w:t>
      </w:r>
      <w:r w:rsidR="005D0DA6" w:rsidRPr="00736588">
        <w:rPr>
          <w:rFonts w:ascii="Times New Roman" w:hAnsi="Times New Roman" w:cs="Times New Roman"/>
          <w:color w:val="000000" w:themeColor="text1"/>
          <w:sz w:val="24"/>
          <w:szCs w:val="24"/>
        </w:rPr>
        <w:t>s</w:t>
      </w:r>
      <w:r w:rsidR="00123B03" w:rsidRPr="00736588">
        <w:rPr>
          <w:rFonts w:ascii="Times New Roman" w:hAnsi="Times New Roman" w:cs="Times New Roman"/>
          <w:color w:val="000000" w:themeColor="text1"/>
          <w:sz w:val="24"/>
          <w:szCs w:val="24"/>
        </w:rPr>
        <w:t xml:space="preserve"> the concept of multiple discrimination</w:t>
      </w:r>
      <w:r w:rsidR="005D0DA6" w:rsidRPr="00736588">
        <w:rPr>
          <w:rFonts w:ascii="Times New Roman" w:hAnsi="Times New Roman" w:cs="Times New Roman"/>
          <w:color w:val="000000" w:themeColor="text1"/>
          <w:sz w:val="24"/>
          <w:szCs w:val="24"/>
        </w:rPr>
        <w:t xml:space="preserve">. It further explicitly bans any </w:t>
      </w:r>
      <w:r w:rsidR="00123B03" w:rsidRPr="00736588">
        <w:rPr>
          <w:rFonts w:ascii="Times New Roman" w:hAnsi="Times New Roman" w:cs="Times New Roman"/>
          <w:color w:val="000000" w:themeColor="text1"/>
          <w:sz w:val="24"/>
          <w:szCs w:val="24"/>
        </w:rPr>
        <w:t xml:space="preserve">support </w:t>
      </w:r>
      <w:r w:rsidR="005D0DA6" w:rsidRPr="00736588">
        <w:rPr>
          <w:rFonts w:ascii="Times New Roman" w:hAnsi="Times New Roman" w:cs="Times New Roman"/>
          <w:color w:val="000000" w:themeColor="text1"/>
          <w:sz w:val="24"/>
          <w:szCs w:val="24"/>
        </w:rPr>
        <w:t xml:space="preserve">to </w:t>
      </w:r>
      <w:r w:rsidR="00123B03" w:rsidRPr="00736588">
        <w:rPr>
          <w:rFonts w:ascii="Times New Roman" w:hAnsi="Times New Roman" w:cs="Times New Roman"/>
          <w:color w:val="000000" w:themeColor="text1"/>
          <w:sz w:val="24"/>
          <w:szCs w:val="24"/>
        </w:rPr>
        <w:t xml:space="preserve">or encouragement of discriminatory actions.  The law </w:t>
      </w:r>
      <w:r w:rsidR="005D0DA6" w:rsidRPr="00736588">
        <w:rPr>
          <w:rFonts w:ascii="Times New Roman" w:hAnsi="Times New Roman" w:cs="Times New Roman"/>
          <w:color w:val="000000" w:themeColor="text1"/>
          <w:sz w:val="24"/>
          <w:szCs w:val="24"/>
        </w:rPr>
        <w:t>grants the power of oversight of the state’s efforts aimed at the elimination of discrimination to</w:t>
      </w:r>
      <w:r w:rsidR="00123B03" w:rsidRPr="00736588">
        <w:rPr>
          <w:rFonts w:ascii="Times New Roman" w:hAnsi="Times New Roman" w:cs="Times New Roman"/>
          <w:color w:val="000000" w:themeColor="text1"/>
          <w:sz w:val="24"/>
          <w:szCs w:val="24"/>
        </w:rPr>
        <w:t xml:space="preserve"> the </w:t>
      </w:r>
      <w:r w:rsidR="005D0DA6" w:rsidRPr="00736588">
        <w:rPr>
          <w:rFonts w:ascii="Times New Roman" w:hAnsi="Times New Roman" w:cs="Times New Roman"/>
          <w:color w:val="000000" w:themeColor="text1"/>
          <w:sz w:val="24"/>
          <w:szCs w:val="24"/>
        </w:rPr>
        <w:t>PDO</w:t>
      </w:r>
      <w:r w:rsidR="00123B03" w:rsidRPr="00736588">
        <w:rPr>
          <w:rFonts w:ascii="Times New Roman" w:hAnsi="Times New Roman" w:cs="Times New Roman"/>
          <w:color w:val="000000" w:themeColor="text1"/>
          <w:sz w:val="24"/>
          <w:szCs w:val="24"/>
        </w:rPr>
        <w:t xml:space="preserve">. </w:t>
      </w:r>
    </w:p>
    <w:p w14:paraId="05F35873" w14:textId="7892BD29" w:rsidR="005D0DA6" w:rsidRPr="00736588" w:rsidRDefault="005D0DA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Apart from the oversight function, the law further mandate</w:t>
      </w:r>
      <w:r w:rsidR="00623EE9"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the PDO to conducting </w:t>
      </w:r>
      <w:r w:rsidRPr="00736588">
        <w:rPr>
          <w:rFonts w:ascii="Times New Roman" w:hAnsi="Times New Roman" w:cs="Times New Roman"/>
          <w:i/>
          <w:iCs/>
          <w:color w:val="000000" w:themeColor="text1"/>
          <w:sz w:val="24"/>
          <w:szCs w:val="24"/>
        </w:rPr>
        <w:t xml:space="preserve">ex officio </w:t>
      </w:r>
      <w:r w:rsidRPr="00736588">
        <w:rPr>
          <w:rFonts w:ascii="Times New Roman" w:hAnsi="Times New Roman" w:cs="Times New Roman"/>
          <w:color w:val="000000" w:themeColor="text1"/>
          <w:sz w:val="24"/>
          <w:szCs w:val="24"/>
        </w:rPr>
        <w:t>and complaint-based inquiries into cases of alleged discrimination</w:t>
      </w:r>
      <w:r w:rsidR="00123B03" w:rsidRPr="00736588">
        <w:rPr>
          <w:rFonts w:ascii="Times New Roman" w:hAnsi="Times New Roman" w:cs="Times New Roman"/>
          <w:color w:val="000000" w:themeColor="text1"/>
          <w:sz w:val="24"/>
          <w:szCs w:val="24"/>
        </w:rPr>
        <w:t>.</w:t>
      </w:r>
    </w:p>
    <w:p w14:paraId="6394EE85" w14:textId="77777777" w:rsidR="00123B03" w:rsidRPr="00736588" w:rsidRDefault="005D0DA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PDO is authorized to mediate settlement between the parties</w:t>
      </w:r>
      <w:r w:rsidR="00D11ADF" w:rsidRPr="00736588">
        <w:rPr>
          <w:rFonts w:ascii="Times New Roman" w:hAnsi="Times New Roman" w:cs="Times New Roman"/>
          <w:color w:val="000000" w:themeColor="text1"/>
          <w:sz w:val="24"/>
          <w:szCs w:val="24"/>
        </w:rPr>
        <w:t xml:space="preserve"> in discrimination disputes</w:t>
      </w:r>
      <w:r w:rsidRPr="00736588">
        <w:rPr>
          <w:rFonts w:ascii="Times New Roman" w:hAnsi="Times New Roman" w:cs="Times New Roman"/>
          <w:color w:val="000000" w:themeColor="text1"/>
          <w:sz w:val="24"/>
          <w:szCs w:val="24"/>
        </w:rPr>
        <w:t>. Should a settlement fail, the PDO will address the courts for adjudication. In addition, an alleged victim of discrimination can address the courts at any time</w:t>
      </w:r>
      <w:r w:rsidR="006C6A17" w:rsidRPr="00736588">
        <w:rPr>
          <w:rFonts w:ascii="Times New Roman" w:hAnsi="Times New Roman" w:cs="Times New Roman"/>
          <w:color w:val="000000" w:themeColor="text1"/>
          <w:sz w:val="24"/>
          <w:szCs w:val="24"/>
        </w:rPr>
        <w:t>, without resorting to the PDO</w:t>
      </w:r>
      <w:r w:rsidR="002123B4" w:rsidRPr="00736588">
        <w:rPr>
          <w:rFonts w:ascii="Times New Roman" w:hAnsi="Times New Roman" w:cs="Times New Roman"/>
          <w:color w:val="000000" w:themeColor="text1"/>
          <w:sz w:val="24"/>
          <w:szCs w:val="24"/>
        </w:rPr>
        <w:t>,</w:t>
      </w:r>
      <w:r w:rsidR="006C6A17" w:rsidRPr="00736588">
        <w:rPr>
          <w:rFonts w:ascii="Times New Roman" w:hAnsi="Times New Roman" w:cs="Times New Roman"/>
          <w:color w:val="000000" w:themeColor="text1"/>
          <w:sz w:val="24"/>
          <w:szCs w:val="24"/>
        </w:rPr>
        <w:t xml:space="preserve"> for recourse. Whether handled by the PDO or adjudicated by the courts, in the cases of discrimination, the burden of proof rests with the respondent accused of committing an act of discrimination</w:t>
      </w:r>
      <w:r w:rsidR="00123B03" w:rsidRPr="00736588">
        <w:rPr>
          <w:rFonts w:ascii="Times New Roman" w:hAnsi="Times New Roman" w:cs="Times New Roman"/>
          <w:color w:val="000000" w:themeColor="text1"/>
          <w:sz w:val="24"/>
          <w:szCs w:val="24"/>
        </w:rPr>
        <w:t xml:space="preserve">. </w:t>
      </w:r>
    </w:p>
    <w:p w14:paraId="638F4DBD" w14:textId="601B8F66" w:rsidR="004B6252" w:rsidRPr="00736588" w:rsidRDefault="004B625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February 2019, the Anti-Discrimination Law was amended, and the definition of sexual harassment was added to the forms of discrimination – </w:t>
      </w:r>
      <w:r w:rsidR="006C6A17"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bill sponsored by the Ministry of Internally Displaced Persons from the Occupied Territories, Labour, Health and Social Affairs of Georgia (Mo</w:t>
      </w:r>
      <w:ins w:id="40" w:author="Author">
        <w:r w:rsidR="00EB4946">
          <w:rPr>
            <w:rFonts w:ascii="Times New Roman" w:hAnsi="Times New Roman" w:cs="Times New Roman"/>
            <w:color w:val="000000" w:themeColor="text1"/>
            <w:sz w:val="24"/>
            <w:szCs w:val="24"/>
          </w:rPr>
          <w:t>IDPs</w:t>
        </w:r>
      </w:ins>
      <w:r w:rsidRPr="00736588">
        <w:rPr>
          <w:rFonts w:ascii="Times New Roman" w:hAnsi="Times New Roman" w:cs="Times New Roman"/>
          <w:color w:val="000000" w:themeColor="text1"/>
          <w:sz w:val="24"/>
          <w:szCs w:val="24"/>
        </w:rPr>
        <w:t>LHSA);</w:t>
      </w:r>
    </w:p>
    <w:p w14:paraId="0BA63B4F" w14:textId="4B599161" w:rsidR="00D11ADF" w:rsidRPr="00736588" w:rsidRDefault="004B625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May 2019, championed by the GEC, </w:t>
      </w:r>
      <w:r w:rsidR="00623EE9"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second package of amendments on the topic of sexual harassment passed, introducing a ban on sexual harassment in public spaces to the Code of Administrative Offences of Georgia</w:t>
      </w:r>
      <w:r w:rsidR="006C6A1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with the Ministry of Internal Affairs (MoIA)</w:t>
      </w:r>
      <w:r w:rsidR="006C6A1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through police</w:t>
      </w:r>
      <w:r w:rsidR="006C6A1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being the primary enforcing authority. </w:t>
      </w:r>
    </w:p>
    <w:p w14:paraId="033DEB8B" w14:textId="5B699AB8" w:rsidR="004B6252" w:rsidRPr="00736588" w:rsidRDefault="004B625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Relevant amendments have also been </w:t>
      </w:r>
      <w:r w:rsidR="00623EE9" w:rsidRPr="00736588">
        <w:rPr>
          <w:rFonts w:ascii="Times New Roman" w:hAnsi="Times New Roman" w:cs="Times New Roman"/>
          <w:color w:val="000000" w:themeColor="text1"/>
          <w:sz w:val="24"/>
          <w:szCs w:val="24"/>
        </w:rPr>
        <w:t>made</w:t>
      </w:r>
      <w:r w:rsidRPr="00736588">
        <w:rPr>
          <w:rFonts w:ascii="Times New Roman" w:hAnsi="Times New Roman" w:cs="Times New Roman"/>
          <w:color w:val="000000" w:themeColor="text1"/>
          <w:sz w:val="24"/>
          <w:szCs w:val="24"/>
        </w:rPr>
        <w:t xml:space="preserve"> to the Labor Code and Law on Civil Service to prohibit workplace sexual harassment. The mandate of the PDO has been further expanded to handle sexual harassment complaints</w:t>
      </w:r>
      <w:ins w:id="41" w:author="Author">
        <w:r w:rsidR="00222DEF">
          <w:rPr>
            <w:rFonts w:ascii="Times New Roman" w:hAnsi="Times New Roman" w:cs="Times New Roman"/>
            <w:color w:val="000000" w:themeColor="text1"/>
            <w:sz w:val="24"/>
            <w:szCs w:val="24"/>
          </w:rPr>
          <w:t>.</w:t>
        </w:r>
        <w:r w:rsidR="00222DEF">
          <w:rPr>
            <w:rStyle w:val="FootnoteReference"/>
            <w:rFonts w:ascii="Times New Roman" w:hAnsi="Times New Roman" w:cs="Times New Roman"/>
            <w:color w:val="000000" w:themeColor="text1"/>
            <w:sz w:val="24"/>
            <w:szCs w:val="24"/>
          </w:rPr>
          <w:footnoteReference w:id="24"/>
        </w:r>
      </w:ins>
      <w:del w:id="43" w:author="Author">
        <w:r w:rsidR="00EA17A2" w:rsidRPr="00736588" w:rsidDel="00222DEF">
          <w:rPr>
            <w:rFonts w:ascii="Times New Roman" w:hAnsi="Times New Roman" w:cs="Times New Roman"/>
            <w:color w:val="000000" w:themeColor="text1"/>
            <w:sz w:val="24"/>
            <w:szCs w:val="24"/>
          </w:rPr>
          <w:delText xml:space="preserve"> </w:delText>
        </w:r>
        <w:r w:rsidR="00EA17A2" w:rsidRPr="00BD66E4" w:rsidDel="00222DEF">
          <w:rPr>
            <w:rFonts w:ascii="Times New Roman" w:hAnsi="Times New Roman" w:cs="Times New Roman"/>
            <w:color w:val="000000" w:themeColor="text1"/>
            <w:sz w:val="24"/>
            <w:szCs w:val="24"/>
          </w:rPr>
          <w:delText xml:space="preserve">(see Annex </w:delText>
        </w:r>
        <w:r w:rsidR="00A91F01" w:rsidRPr="00BD66E4" w:rsidDel="00222DEF">
          <w:rPr>
            <w:rFonts w:ascii="Times New Roman" w:hAnsi="Times New Roman" w:cs="Times New Roman"/>
            <w:color w:val="000000" w:themeColor="text1"/>
            <w:sz w:val="24"/>
            <w:szCs w:val="24"/>
          </w:rPr>
          <w:delText>5</w:delText>
        </w:r>
        <w:r w:rsidR="00EA17A2" w:rsidRPr="00BD66E4" w:rsidDel="00222DEF">
          <w:rPr>
            <w:rFonts w:ascii="Times New Roman" w:hAnsi="Times New Roman" w:cs="Times New Roman"/>
            <w:color w:val="000000" w:themeColor="text1"/>
            <w:sz w:val="24"/>
            <w:szCs w:val="24"/>
          </w:rPr>
          <w:delText xml:space="preserve"> for more information</w:delText>
        </w:r>
        <w:r w:rsidR="006C6A17" w:rsidRPr="00BD66E4" w:rsidDel="00222DEF">
          <w:rPr>
            <w:rFonts w:ascii="Times New Roman" w:hAnsi="Times New Roman" w:cs="Times New Roman"/>
            <w:color w:val="000000" w:themeColor="text1"/>
            <w:sz w:val="24"/>
            <w:szCs w:val="24"/>
          </w:rPr>
          <w:delText xml:space="preserve"> on the bill</w:delText>
        </w:r>
        <w:r w:rsidR="00EA17A2" w:rsidRPr="00BD66E4" w:rsidDel="00222DEF">
          <w:rPr>
            <w:rFonts w:ascii="Times New Roman" w:hAnsi="Times New Roman" w:cs="Times New Roman"/>
            <w:color w:val="000000" w:themeColor="text1"/>
            <w:sz w:val="24"/>
            <w:szCs w:val="24"/>
          </w:rPr>
          <w:delText>).</w:delText>
        </w:r>
      </w:del>
    </w:p>
    <w:p w14:paraId="7981DC8E" w14:textId="55E4AB70" w:rsidR="006C6A17" w:rsidRPr="00736588" w:rsidRDefault="007C060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Gender Equality </w:t>
      </w:r>
      <w:r w:rsidR="002F03B1" w:rsidRPr="00736588">
        <w:rPr>
          <w:rFonts w:ascii="Times New Roman" w:hAnsi="Times New Roman" w:cs="Times New Roman"/>
          <w:color w:val="000000" w:themeColor="text1"/>
          <w:sz w:val="24"/>
          <w:szCs w:val="24"/>
        </w:rPr>
        <w:t xml:space="preserve">Department </w:t>
      </w:r>
      <w:r w:rsidR="004662CD" w:rsidRPr="00736588">
        <w:rPr>
          <w:rFonts w:ascii="Times New Roman" w:hAnsi="Times New Roman" w:cs="Times New Roman"/>
          <w:color w:val="000000" w:themeColor="text1"/>
          <w:sz w:val="24"/>
          <w:szCs w:val="24"/>
        </w:rPr>
        <w:t xml:space="preserve">(GED) </w:t>
      </w:r>
      <w:r w:rsidRPr="00736588">
        <w:rPr>
          <w:rFonts w:ascii="Times New Roman" w:hAnsi="Times New Roman" w:cs="Times New Roman"/>
          <w:color w:val="000000" w:themeColor="text1"/>
          <w:sz w:val="24"/>
          <w:szCs w:val="24"/>
        </w:rPr>
        <w:t xml:space="preserve">of the </w:t>
      </w:r>
      <w:r w:rsidR="002F03B1" w:rsidRPr="00736588">
        <w:rPr>
          <w:rFonts w:ascii="Times New Roman" w:hAnsi="Times New Roman" w:cs="Times New Roman"/>
          <w:color w:val="000000" w:themeColor="text1"/>
          <w:sz w:val="24"/>
          <w:szCs w:val="24"/>
        </w:rPr>
        <w:t>PDO</w:t>
      </w:r>
      <w:r w:rsidRPr="00736588">
        <w:rPr>
          <w:rFonts w:ascii="Times New Roman" w:hAnsi="Times New Roman" w:cs="Times New Roman"/>
          <w:color w:val="000000" w:themeColor="text1"/>
          <w:sz w:val="24"/>
          <w:szCs w:val="24"/>
        </w:rPr>
        <w:t xml:space="preserve"> was established in 201</w:t>
      </w:r>
      <w:r w:rsidR="002F03B1" w:rsidRPr="00736588">
        <w:rPr>
          <w:rFonts w:ascii="Times New Roman" w:hAnsi="Times New Roman" w:cs="Times New Roman"/>
          <w:color w:val="000000" w:themeColor="text1"/>
          <w:sz w:val="24"/>
          <w:szCs w:val="24"/>
        </w:rPr>
        <w:t>4</w:t>
      </w:r>
      <w:r w:rsidRPr="00736588">
        <w:rPr>
          <w:rFonts w:ascii="Times New Roman" w:hAnsi="Times New Roman" w:cs="Times New Roman"/>
          <w:color w:val="000000" w:themeColor="text1"/>
          <w:sz w:val="24"/>
          <w:szCs w:val="24"/>
        </w:rPr>
        <w:t xml:space="preserve"> </w:t>
      </w:r>
      <w:r w:rsidR="002F03B1"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is </w:t>
      </w:r>
      <w:r w:rsidR="002F03B1" w:rsidRPr="00736588">
        <w:rPr>
          <w:rFonts w:ascii="Times New Roman" w:hAnsi="Times New Roman" w:cs="Times New Roman"/>
          <w:color w:val="000000" w:themeColor="text1"/>
          <w:sz w:val="24"/>
          <w:szCs w:val="24"/>
        </w:rPr>
        <w:t>tasked with the oversight o</w:t>
      </w:r>
      <w:r w:rsidR="006C6A17" w:rsidRPr="00736588">
        <w:rPr>
          <w:rFonts w:ascii="Times New Roman" w:hAnsi="Times New Roman" w:cs="Times New Roman"/>
          <w:color w:val="000000" w:themeColor="text1"/>
          <w:sz w:val="24"/>
          <w:szCs w:val="24"/>
        </w:rPr>
        <w:t>f</w:t>
      </w:r>
      <w:r w:rsidR="002F03B1" w:rsidRPr="00736588">
        <w:rPr>
          <w:rFonts w:ascii="Times New Roman" w:hAnsi="Times New Roman" w:cs="Times New Roman"/>
          <w:color w:val="000000" w:themeColor="text1"/>
          <w:sz w:val="24"/>
          <w:szCs w:val="24"/>
        </w:rPr>
        <w:t xml:space="preserve"> the </w:t>
      </w:r>
      <w:r w:rsidRPr="00736588">
        <w:rPr>
          <w:rFonts w:ascii="Times New Roman" w:hAnsi="Times New Roman" w:cs="Times New Roman"/>
          <w:color w:val="000000" w:themeColor="text1"/>
          <w:sz w:val="24"/>
          <w:szCs w:val="24"/>
        </w:rPr>
        <w:t xml:space="preserve">protection of human rights and </w:t>
      </w:r>
      <w:r w:rsidR="002F03B1" w:rsidRPr="00736588">
        <w:rPr>
          <w:rFonts w:ascii="Times New Roman" w:hAnsi="Times New Roman" w:cs="Times New Roman"/>
          <w:color w:val="000000" w:themeColor="text1"/>
          <w:sz w:val="24"/>
          <w:szCs w:val="24"/>
        </w:rPr>
        <w:t xml:space="preserve">fundamental </w:t>
      </w:r>
      <w:r w:rsidRPr="00736588">
        <w:rPr>
          <w:rFonts w:ascii="Times New Roman" w:hAnsi="Times New Roman" w:cs="Times New Roman"/>
          <w:color w:val="000000" w:themeColor="text1"/>
          <w:sz w:val="24"/>
          <w:szCs w:val="24"/>
        </w:rPr>
        <w:t>freedoms</w:t>
      </w:r>
      <w:r w:rsidR="002F03B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with regard to gender equality, support gender </w:t>
      </w:r>
      <w:r w:rsidR="006011D5" w:rsidRPr="00736588">
        <w:rPr>
          <w:rFonts w:ascii="Times New Roman" w:hAnsi="Times New Roman" w:cs="Times New Roman"/>
          <w:color w:val="000000" w:themeColor="text1"/>
          <w:sz w:val="24"/>
          <w:szCs w:val="24"/>
        </w:rPr>
        <w:t>mainstreaming in the PDO’s general operations</w:t>
      </w:r>
      <w:r w:rsidRPr="00736588">
        <w:rPr>
          <w:rFonts w:ascii="Times New Roman" w:hAnsi="Times New Roman" w:cs="Times New Roman"/>
          <w:color w:val="000000" w:themeColor="text1"/>
          <w:sz w:val="24"/>
          <w:szCs w:val="24"/>
        </w:rPr>
        <w:t xml:space="preserve"> and public awareness</w:t>
      </w:r>
      <w:r w:rsidR="006011D5" w:rsidRPr="00736588">
        <w:rPr>
          <w:rFonts w:ascii="Times New Roman" w:hAnsi="Times New Roman" w:cs="Times New Roman"/>
          <w:color w:val="000000" w:themeColor="text1"/>
          <w:sz w:val="24"/>
          <w:szCs w:val="24"/>
        </w:rPr>
        <w:t>-raising</w:t>
      </w:r>
      <w:r w:rsidRPr="00736588">
        <w:rPr>
          <w:rFonts w:ascii="Times New Roman" w:hAnsi="Times New Roman" w:cs="Times New Roman"/>
          <w:color w:val="000000" w:themeColor="text1"/>
          <w:sz w:val="24"/>
          <w:szCs w:val="24"/>
        </w:rPr>
        <w:t xml:space="preserve"> to </w:t>
      </w:r>
      <w:r w:rsidR="006011D5" w:rsidRPr="00736588">
        <w:rPr>
          <w:rFonts w:ascii="Times New Roman" w:hAnsi="Times New Roman" w:cs="Times New Roman"/>
          <w:color w:val="000000" w:themeColor="text1"/>
          <w:sz w:val="24"/>
          <w:szCs w:val="24"/>
        </w:rPr>
        <w:t>promote</w:t>
      </w:r>
      <w:r w:rsidRPr="00736588">
        <w:rPr>
          <w:rFonts w:ascii="Times New Roman" w:hAnsi="Times New Roman" w:cs="Times New Roman"/>
          <w:color w:val="000000" w:themeColor="text1"/>
          <w:sz w:val="24"/>
          <w:szCs w:val="24"/>
        </w:rPr>
        <w:t xml:space="preserve"> gender equality in Georgia. Its mandate includes monitoring protection of the right to gender equality, as well as examining individual complaints and applications concerning related rights violations and issuing recommendations and conclusions</w:t>
      </w:r>
      <w:r w:rsidR="002610B7">
        <w:rPr>
          <w:rFonts w:ascii="Times New Roman" w:hAnsi="Times New Roman" w:cs="Times New Roman"/>
          <w:color w:val="000000" w:themeColor="text1"/>
          <w:sz w:val="24"/>
          <w:szCs w:val="24"/>
        </w:rPr>
        <w:t>.</w:t>
      </w:r>
      <w:r w:rsidR="002610B7">
        <w:rPr>
          <w:rStyle w:val="FootnoteReference"/>
          <w:rFonts w:ascii="Times New Roman" w:hAnsi="Times New Roman" w:cs="Times New Roman"/>
          <w:color w:val="000000" w:themeColor="text1"/>
          <w:sz w:val="24"/>
          <w:szCs w:val="24"/>
        </w:rPr>
        <w:footnoteReference w:id="25"/>
      </w:r>
    </w:p>
    <w:p w14:paraId="05F7221D" w14:textId="4F28F751" w:rsidR="007C0604" w:rsidRPr="00736588" w:rsidRDefault="007C060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To ensure </w:t>
      </w:r>
      <w:r w:rsidR="002F03B1" w:rsidRPr="00736588">
        <w:rPr>
          <w:rFonts w:ascii="Times New Roman" w:hAnsi="Times New Roman" w:cs="Times New Roman"/>
          <w:color w:val="000000" w:themeColor="text1"/>
          <w:sz w:val="24"/>
          <w:szCs w:val="24"/>
        </w:rPr>
        <w:t xml:space="preserve">its efficient performance, especially </w:t>
      </w:r>
      <w:r w:rsidR="001D78AD" w:rsidRPr="00736588">
        <w:rPr>
          <w:rFonts w:ascii="Times New Roman" w:hAnsi="Times New Roman" w:cs="Times New Roman"/>
          <w:color w:val="000000" w:themeColor="text1"/>
          <w:sz w:val="24"/>
          <w:szCs w:val="24"/>
        </w:rPr>
        <w:t>considering</w:t>
      </w:r>
      <w:r w:rsidR="002F03B1" w:rsidRPr="00736588">
        <w:rPr>
          <w:rFonts w:ascii="Times New Roman" w:hAnsi="Times New Roman" w:cs="Times New Roman"/>
          <w:color w:val="000000" w:themeColor="text1"/>
          <w:sz w:val="24"/>
          <w:szCs w:val="24"/>
        </w:rPr>
        <w:t xml:space="preserve"> its growing mandate</w:t>
      </w:r>
      <w:r w:rsidRPr="00736588">
        <w:rPr>
          <w:rFonts w:ascii="Times New Roman" w:hAnsi="Times New Roman" w:cs="Times New Roman"/>
          <w:color w:val="000000" w:themeColor="text1"/>
          <w:sz w:val="24"/>
          <w:szCs w:val="24"/>
        </w:rPr>
        <w:t xml:space="preserve">, the budget of the </w:t>
      </w:r>
      <w:r w:rsidR="002F03B1" w:rsidRPr="00736588">
        <w:rPr>
          <w:rFonts w:ascii="Times New Roman" w:hAnsi="Times New Roman" w:cs="Times New Roman"/>
          <w:color w:val="000000" w:themeColor="text1"/>
          <w:sz w:val="24"/>
          <w:szCs w:val="24"/>
        </w:rPr>
        <w:t>PDO has been</w:t>
      </w:r>
      <w:r w:rsidRPr="00736588">
        <w:rPr>
          <w:rFonts w:ascii="Times New Roman" w:hAnsi="Times New Roman" w:cs="Times New Roman"/>
          <w:color w:val="000000" w:themeColor="text1"/>
          <w:sz w:val="24"/>
          <w:szCs w:val="24"/>
        </w:rPr>
        <w:t xml:space="preserve"> increased by 268</w:t>
      </w:r>
      <w:r w:rsidR="002F03B1"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since 2014</w:t>
      </w:r>
      <w:r w:rsidR="002F03B1" w:rsidRPr="00736588">
        <w:rPr>
          <w:rStyle w:val="FootnoteReference"/>
          <w:rFonts w:ascii="Times New Roman" w:hAnsi="Times New Roman" w:cs="Times New Roman"/>
          <w:color w:val="000000" w:themeColor="text1"/>
          <w:sz w:val="24"/>
          <w:szCs w:val="24"/>
        </w:rPr>
        <w:footnoteReference w:id="26"/>
      </w:r>
      <w:r w:rsidRPr="00736588">
        <w:rPr>
          <w:rFonts w:ascii="Times New Roman" w:hAnsi="Times New Roman" w:cs="Times New Roman"/>
          <w:color w:val="000000" w:themeColor="text1"/>
          <w:sz w:val="24"/>
          <w:szCs w:val="24"/>
        </w:rPr>
        <w:t xml:space="preserve">. </w:t>
      </w:r>
    </w:p>
    <w:p w14:paraId="71A4CC31" w14:textId="77777777" w:rsidR="00184196" w:rsidRPr="00736588" w:rsidRDefault="00184196" w:rsidP="00125479">
      <w:pPr>
        <w:pStyle w:val="ListParagraph"/>
        <w:spacing w:after="0" w:line="360" w:lineRule="auto"/>
        <w:jc w:val="both"/>
        <w:rPr>
          <w:rFonts w:ascii="Times New Roman" w:hAnsi="Times New Roman" w:cs="Times New Roman"/>
          <w:color w:val="000000" w:themeColor="text1"/>
          <w:sz w:val="24"/>
          <w:szCs w:val="24"/>
        </w:rPr>
      </w:pPr>
    </w:p>
    <w:p w14:paraId="74E45393" w14:textId="77777777" w:rsidR="007C4066" w:rsidRPr="00736588" w:rsidRDefault="007C4066" w:rsidP="00125479">
      <w:pPr>
        <w:pStyle w:val="Heading2"/>
        <w:spacing w:line="360" w:lineRule="auto"/>
        <w:rPr>
          <w:rFonts w:ascii="Times New Roman" w:hAnsi="Times New Roman" w:cs="Times New Roman"/>
          <w:b/>
          <w:bCs/>
          <w:color w:val="000000" w:themeColor="text1"/>
          <w:sz w:val="24"/>
          <w:szCs w:val="24"/>
        </w:rPr>
      </w:pPr>
      <w:bookmarkStart w:id="44" w:name="_Toc27398182"/>
      <w:r w:rsidRPr="00736588">
        <w:rPr>
          <w:rFonts w:ascii="Times New Roman" w:hAnsi="Times New Roman" w:cs="Times New Roman"/>
          <w:b/>
          <w:bCs/>
          <w:color w:val="000000" w:themeColor="text1"/>
          <w:sz w:val="24"/>
          <w:szCs w:val="24"/>
        </w:rPr>
        <w:lastRenderedPageBreak/>
        <w:t>Paragraphs 12 and 13 - Applicability of the Convention</w:t>
      </w:r>
      <w:bookmarkEnd w:id="44"/>
    </w:p>
    <w:p w14:paraId="76673293" w14:textId="768CD70B" w:rsidR="003A2A8E" w:rsidRPr="00736588" w:rsidDel="008E646A" w:rsidRDefault="003A2A8E" w:rsidP="00125479">
      <w:pPr>
        <w:pStyle w:val="ListParagraph"/>
        <w:numPr>
          <w:ilvl w:val="0"/>
          <w:numId w:val="17"/>
        </w:numPr>
        <w:spacing w:after="0" w:line="360" w:lineRule="auto"/>
        <w:jc w:val="both"/>
        <w:rPr>
          <w:del w:id="45" w:author="Author"/>
          <w:rFonts w:ascii="Times New Roman" w:hAnsi="Times New Roman" w:cs="Times New Roman"/>
          <w:color w:val="000000" w:themeColor="text1"/>
          <w:sz w:val="24"/>
          <w:szCs w:val="24"/>
        </w:rPr>
      </w:pPr>
      <w:del w:id="46" w:author="Author">
        <w:r w:rsidRPr="00736588" w:rsidDel="008E646A">
          <w:rPr>
            <w:rFonts w:ascii="Times New Roman" w:hAnsi="Times New Roman" w:cs="Times New Roman"/>
            <w:color w:val="000000" w:themeColor="text1"/>
            <w:sz w:val="24"/>
            <w:szCs w:val="24"/>
          </w:rPr>
          <w:delText xml:space="preserve">In the 1990s and 2008, conflicts in Georgia resulted in the </w:delText>
        </w:r>
        <w:r w:rsidRPr="00736588" w:rsidDel="008E646A">
          <w:rPr>
            <w:rFonts w:ascii="Times New Roman" w:hAnsi="Times New Roman" w:cs="Times New Roman"/>
            <w:i/>
            <w:color w:val="000000" w:themeColor="text1"/>
            <w:sz w:val="24"/>
            <w:szCs w:val="24"/>
          </w:rPr>
          <w:delText>de facto</w:delText>
        </w:r>
        <w:r w:rsidRPr="00736588" w:rsidDel="008E646A">
          <w:rPr>
            <w:rFonts w:ascii="Times New Roman" w:hAnsi="Times New Roman" w:cs="Times New Roman"/>
            <w:color w:val="000000" w:themeColor="text1"/>
            <w:sz w:val="24"/>
            <w:szCs w:val="24"/>
          </w:rPr>
          <w:delText xml:space="preserve"> separation of Abkhazia and the Tskhinvali Region from Georgia. </w:delText>
        </w:r>
        <w:r w:rsidR="00623EE9" w:rsidRPr="00736588" w:rsidDel="008E646A">
          <w:rPr>
            <w:rFonts w:ascii="Times New Roman" w:hAnsi="Times New Roman" w:cs="Times New Roman"/>
            <w:color w:val="000000" w:themeColor="text1"/>
            <w:sz w:val="24"/>
            <w:szCs w:val="24"/>
          </w:rPr>
          <w:delText>Apart</w:delText>
        </w:r>
        <w:r w:rsidRPr="00736588" w:rsidDel="008E646A">
          <w:rPr>
            <w:rFonts w:ascii="Times New Roman" w:hAnsi="Times New Roman" w:cs="Times New Roman"/>
            <w:color w:val="000000" w:themeColor="text1"/>
            <w:sz w:val="24"/>
            <w:szCs w:val="24"/>
          </w:rPr>
          <w:delText xml:space="preserve"> from internal displacement of approximately 6-7</w:delText>
        </w:r>
        <w:r w:rsidR="00184196" w:rsidRPr="00736588" w:rsidDel="008E646A">
          <w:rPr>
            <w:rFonts w:ascii="Times New Roman" w:hAnsi="Times New Roman" w:cs="Times New Roman"/>
            <w:color w:val="000000" w:themeColor="text1"/>
            <w:sz w:val="24"/>
            <w:szCs w:val="24"/>
          </w:rPr>
          <w:delText xml:space="preserve"> per cent</w:delText>
        </w:r>
        <w:r w:rsidRPr="00736588" w:rsidDel="008E646A">
          <w:rPr>
            <w:rFonts w:ascii="Times New Roman" w:hAnsi="Times New Roman" w:cs="Times New Roman"/>
            <w:color w:val="000000" w:themeColor="text1"/>
            <w:sz w:val="24"/>
            <w:szCs w:val="24"/>
          </w:rPr>
          <w:delText xml:space="preserve"> of the population (W</w:delText>
        </w:r>
        <w:r w:rsidR="00623EE9" w:rsidRPr="00736588" w:rsidDel="008E646A">
          <w:rPr>
            <w:rFonts w:ascii="Times New Roman" w:hAnsi="Times New Roman" w:cs="Times New Roman"/>
            <w:color w:val="000000" w:themeColor="text1"/>
            <w:sz w:val="24"/>
            <w:szCs w:val="24"/>
          </w:rPr>
          <w:delText xml:space="preserve">orld </w:delText>
        </w:r>
        <w:r w:rsidRPr="00736588" w:rsidDel="008E646A">
          <w:rPr>
            <w:rFonts w:ascii="Times New Roman" w:hAnsi="Times New Roman" w:cs="Times New Roman"/>
            <w:color w:val="000000" w:themeColor="text1"/>
            <w:sz w:val="24"/>
            <w:szCs w:val="24"/>
          </w:rPr>
          <w:delText>B</w:delText>
        </w:r>
        <w:r w:rsidR="00623EE9" w:rsidRPr="00736588" w:rsidDel="008E646A">
          <w:rPr>
            <w:rFonts w:ascii="Times New Roman" w:hAnsi="Times New Roman" w:cs="Times New Roman"/>
            <w:color w:val="000000" w:themeColor="text1"/>
            <w:sz w:val="24"/>
            <w:szCs w:val="24"/>
          </w:rPr>
          <w:delText>ank</w:delText>
        </w:r>
        <w:r w:rsidRPr="00736588" w:rsidDel="008E646A">
          <w:rPr>
            <w:rFonts w:ascii="Times New Roman" w:hAnsi="Times New Roman" w:cs="Times New Roman"/>
            <w:color w:val="000000" w:themeColor="text1"/>
            <w:sz w:val="24"/>
            <w:szCs w:val="24"/>
          </w:rPr>
          <w:delText xml:space="preserve"> 2014), the 2008 conflict has led to the militarization of the administrative boundary lines (ABLs) with the Tskhinvali Region and Abkhazia, Georgia. In recent years, efforts at “borderization</w:delText>
        </w:r>
        <w:r w:rsidRPr="00736588" w:rsidDel="008E646A">
          <w:rPr>
            <w:rStyle w:val="FootnoteReference"/>
            <w:rFonts w:ascii="Times New Roman" w:hAnsi="Times New Roman" w:cs="Times New Roman"/>
            <w:color w:val="000000" w:themeColor="text1"/>
            <w:sz w:val="24"/>
            <w:szCs w:val="24"/>
          </w:rPr>
          <w:footnoteReference w:id="27"/>
        </w:r>
        <w:r w:rsidRPr="00736588" w:rsidDel="008E646A">
          <w:rPr>
            <w:rFonts w:ascii="Times New Roman" w:hAnsi="Times New Roman" w:cs="Times New Roman"/>
            <w:color w:val="000000" w:themeColor="text1"/>
            <w:sz w:val="24"/>
            <w:szCs w:val="24"/>
          </w:rPr>
          <w:delText xml:space="preserve">” and expanding the territory controlled by </w:delText>
        </w:r>
        <w:r w:rsidRPr="00736588" w:rsidDel="008E646A">
          <w:rPr>
            <w:rFonts w:ascii="Times New Roman" w:hAnsi="Times New Roman" w:cs="Times New Roman"/>
            <w:i/>
            <w:color w:val="000000" w:themeColor="text1"/>
            <w:sz w:val="24"/>
            <w:szCs w:val="24"/>
          </w:rPr>
          <w:delText>de facto</w:delText>
        </w:r>
        <w:r w:rsidRPr="00736588" w:rsidDel="008E646A">
          <w:rPr>
            <w:rFonts w:ascii="Times New Roman" w:hAnsi="Times New Roman" w:cs="Times New Roman"/>
            <w:color w:val="000000" w:themeColor="text1"/>
            <w:sz w:val="24"/>
            <w:szCs w:val="24"/>
          </w:rPr>
          <w:delText xml:space="preserve"> authorities in </w:delText>
        </w:r>
        <w:r w:rsidR="00623EE9" w:rsidRPr="00736588" w:rsidDel="008E646A">
          <w:rPr>
            <w:rFonts w:ascii="Times New Roman" w:hAnsi="Times New Roman" w:cs="Times New Roman"/>
            <w:color w:val="000000" w:themeColor="text1"/>
            <w:sz w:val="24"/>
            <w:szCs w:val="24"/>
          </w:rPr>
          <w:delText xml:space="preserve">the </w:delText>
        </w:r>
        <w:r w:rsidRPr="00736588" w:rsidDel="008E646A">
          <w:rPr>
            <w:rFonts w:ascii="Times New Roman" w:hAnsi="Times New Roman" w:cs="Times New Roman"/>
            <w:color w:val="000000" w:themeColor="text1"/>
            <w:sz w:val="24"/>
            <w:szCs w:val="24"/>
          </w:rPr>
          <w:delText>Tskhinvali Region</w:delText>
        </w:r>
        <w:r w:rsidR="00A007C4" w:rsidRPr="00736588" w:rsidDel="008E646A">
          <w:rPr>
            <w:rFonts w:ascii="Times New Roman" w:hAnsi="Times New Roman" w:cs="Times New Roman"/>
            <w:color w:val="000000" w:themeColor="text1"/>
            <w:sz w:val="24"/>
            <w:szCs w:val="24"/>
          </w:rPr>
          <w:delText xml:space="preserve"> </w:delText>
        </w:r>
        <w:r w:rsidRPr="00736588" w:rsidDel="008E646A">
          <w:rPr>
            <w:rFonts w:ascii="Times New Roman" w:hAnsi="Times New Roman" w:cs="Times New Roman"/>
            <w:color w:val="000000" w:themeColor="text1"/>
            <w:sz w:val="24"/>
            <w:szCs w:val="24"/>
          </w:rPr>
          <w:delText xml:space="preserve">in particular, have led to a deteriorating quality of life in communities along the ABL. In the 116 villages along the </w:delText>
        </w:r>
        <w:r w:rsidR="00623EE9" w:rsidRPr="00736588" w:rsidDel="008E646A">
          <w:rPr>
            <w:rFonts w:ascii="Times New Roman" w:hAnsi="Times New Roman" w:cs="Times New Roman"/>
            <w:color w:val="000000" w:themeColor="text1"/>
            <w:sz w:val="24"/>
            <w:szCs w:val="24"/>
          </w:rPr>
          <w:delText>ABL</w:delText>
        </w:r>
        <w:r w:rsidRPr="00736588" w:rsidDel="008E646A">
          <w:rPr>
            <w:rFonts w:ascii="Times New Roman" w:hAnsi="Times New Roman" w:cs="Times New Roman"/>
            <w:color w:val="000000" w:themeColor="text1"/>
            <w:sz w:val="24"/>
            <w:szCs w:val="24"/>
          </w:rPr>
          <w:delText xml:space="preserve">, census data suggest, there were approximately 46,000 individuals living in communities adjacent to the </w:delText>
        </w:r>
        <w:r w:rsidR="00623EE9" w:rsidRPr="00736588" w:rsidDel="008E646A">
          <w:rPr>
            <w:rFonts w:ascii="Times New Roman" w:hAnsi="Times New Roman" w:cs="Times New Roman"/>
            <w:color w:val="000000" w:themeColor="text1"/>
            <w:sz w:val="24"/>
            <w:szCs w:val="24"/>
          </w:rPr>
          <w:delText>ABL</w:delText>
        </w:r>
        <w:r w:rsidRPr="00736588" w:rsidDel="008E646A">
          <w:rPr>
            <w:rFonts w:ascii="Times New Roman" w:hAnsi="Times New Roman" w:cs="Times New Roman"/>
            <w:color w:val="000000" w:themeColor="text1"/>
            <w:sz w:val="24"/>
            <w:szCs w:val="24"/>
          </w:rPr>
          <w:delText>.</w:delText>
        </w:r>
        <w:r w:rsidRPr="00736588" w:rsidDel="008E646A">
          <w:rPr>
            <w:rStyle w:val="FootnoteReference"/>
            <w:rFonts w:ascii="Times New Roman" w:hAnsi="Times New Roman" w:cs="Times New Roman"/>
            <w:color w:val="000000" w:themeColor="text1"/>
            <w:sz w:val="24"/>
            <w:szCs w:val="24"/>
          </w:rPr>
          <w:footnoteReference w:id="28"/>
        </w:r>
      </w:del>
    </w:p>
    <w:p w14:paraId="700C1B20" w14:textId="342FC305" w:rsidR="003A2A8E" w:rsidRPr="00736588" w:rsidRDefault="003A2A8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Eleven years after Russia’s large-scale military aggression against Georgia, the humanitarian and human rights situation in the occupied </w:t>
      </w:r>
      <w:r w:rsidR="005031C8" w:rsidRPr="00736588">
        <w:rPr>
          <w:rFonts w:ascii="Times New Roman" w:hAnsi="Times New Roman" w:cs="Times New Roman"/>
          <w:color w:val="000000" w:themeColor="text1"/>
          <w:sz w:val="24"/>
          <w:szCs w:val="24"/>
        </w:rPr>
        <w:t xml:space="preserve">Abkhazia and the Tskhinvali Region </w:t>
      </w:r>
      <w:r w:rsidRPr="00736588">
        <w:rPr>
          <w:rFonts w:ascii="Times New Roman" w:hAnsi="Times New Roman" w:cs="Times New Roman"/>
          <w:color w:val="000000" w:themeColor="text1"/>
          <w:sz w:val="24"/>
          <w:szCs w:val="24"/>
        </w:rPr>
        <w:t>and in the territories adjacent to the occupation line</w:t>
      </w:r>
      <w:r w:rsidR="00623EE9"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remains severe. Russia and its occupation regimes in Sokhumi and Tskhinvali continue to violate basic human rights of the conflict-affected population on the ground, including the right to life, freedom of movement, the right to property and education in one’s native language.  </w:t>
      </w:r>
    </w:p>
    <w:p w14:paraId="1B797FDB" w14:textId="77777777" w:rsidR="007B7393"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Installation of barbwire fences and different artificial barriers, kidnappings and arbitrary detentions, torture, ill-treatment and intensified discrimination against ethnic Georgians </w:t>
      </w:r>
      <w:r w:rsidR="006011D5" w:rsidRPr="00736588">
        <w:rPr>
          <w:rFonts w:ascii="Times New Roman" w:hAnsi="Times New Roman" w:cs="Times New Roman"/>
          <w:color w:val="000000" w:themeColor="text1"/>
          <w:sz w:val="24"/>
          <w:szCs w:val="24"/>
        </w:rPr>
        <w:t>residing</w:t>
      </w:r>
      <w:r w:rsidRPr="00736588">
        <w:rPr>
          <w:rFonts w:ascii="Times New Roman" w:hAnsi="Times New Roman" w:cs="Times New Roman"/>
          <w:color w:val="000000" w:themeColor="text1"/>
          <w:sz w:val="24"/>
          <w:szCs w:val="24"/>
        </w:rPr>
        <w:t xml:space="preserve"> in the occupied territories remain </w:t>
      </w:r>
      <w:r w:rsidR="006011D5"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grave challenge.</w:t>
      </w:r>
    </w:p>
    <w:p w14:paraId="1F2AB752" w14:textId="77777777" w:rsidR="007B7393" w:rsidRPr="00736588" w:rsidRDefault="007B739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conflicts particularly affect women</w:t>
      </w:r>
      <w:r w:rsidR="003B3F96" w:rsidRPr="00736588">
        <w:rPr>
          <w:rFonts w:ascii="Times New Roman" w:hAnsi="Times New Roman" w:cs="Times New Roman"/>
          <w:color w:val="000000" w:themeColor="text1"/>
          <w:sz w:val="24"/>
          <w:szCs w:val="24"/>
        </w:rPr>
        <w:t xml:space="preserve"> and girls </w:t>
      </w:r>
      <w:r w:rsidRPr="00736588">
        <w:rPr>
          <w:rFonts w:ascii="Times New Roman" w:hAnsi="Times New Roman" w:cs="Times New Roman"/>
          <w:color w:val="000000" w:themeColor="text1"/>
          <w:sz w:val="24"/>
          <w:szCs w:val="24"/>
        </w:rPr>
        <w:t>and expose them to increased risk of violence. This problem is aggravated by a lack of proper protection mechanisms, crisis centers, and psychological rehabilitation services.</w:t>
      </w:r>
    </w:p>
    <w:p w14:paraId="44C7988F" w14:textId="77777777" w:rsidR="00DE548B" w:rsidRPr="00736588" w:rsidRDefault="00DE548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Illegal detention of women has become </w:t>
      </w:r>
      <w:r w:rsidR="003F1492" w:rsidRPr="00736588">
        <w:rPr>
          <w:rFonts w:ascii="Times New Roman" w:hAnsi="Times New Roman" w:cs="Times New Roman"/>
          <w:color w:val="000000" w:themeColor="text1"/>
          <w:sz w:val="24"/>
          <w:szCs w:val="24"/>
        </w:rPr>
        <w:t>common</w:t>
      </w:r>
      <w:r w:rsidRPr="00736588">
        <w:rPr>
          <w:rFonts w:ascii="Times New Roman" w:hAnsi="Times New Roman" w:cs="Times New Roman"/>
          <w:color w:val="000000" w:themeColor="text1"/>
          <w:sz w:val="24"/>
          <w:szCs w:val="24"/>
        </w:rPr>
        <w:t xml:space="preserve"> practice. The</w:t>
      </w:r>
      <w:r w:rsidR="003F1492" w:rsidRPr="00736588">
        <w:rPr>
          <w:rFonts w:ascii="Times New Roman" w:hAnsi="Times New Roman" w:cs="Times New Roman"/>
          <w:color w:val="000000" w:themeColor="text1"/>
          <w:sz w:val="24"/>
          <w:szCs w:val="24"/>
        </w:rPr>
        <w:t xml:space="preserve"> number of illegally detained women increased from 1 in 2009 to 18 in 2018.</w:t>
      </w:r>
      <w:r w:rsidR="003F1492" w:rsidRPr="00736588">
        <w:rPr>
          <w:rStyle w:val="FootnoteReference"/>
          <w:rFonts w:ascii="Times New Roman" w:hAnsi="Times New Roman" w:cs="Times New Roman"/>
          <w:color w:val="000000" w:themeColor="text1"/>
          <w:sz w:val="24"/>
          <w:szCs w:val="24"/>
        </w:rPr>
        <w:footnoteReference w:id="29"/>
      </w:r>
    </w:p>
    <w:p w14:paraId="383482A3" w14:textId="2A8F85EC" w:rsidR="00DE548B" w:rsidRPr="00A97193" w:rsidDel="008D43BA" w:rsidRDefault="00623EE9" w:rsidP="008A5239">
      <w:pPr>
        <w:pStyle w:val="ListParagraph"/>
        <w:numPr>
          <w:ilvl w:val="0"/>
          <w:numId w:val="17"/>
        </w:numPr>
        <w:spacing w:after="0" w:line="360" w:lineRule="auto"/>
        <w:jc w:val="both"/>
        <w:rPr>
          <w:del w:id="51" w:author="Author"/>
          <w:rFonts w:ascii="Times New Roman" w:hAnsi="Times New Roman" w:cs="Times New Roman"/>
          <w:color w:val="000000" w:themeColor="text1"/>
          <w:sz w:val="24"/>
          <w:szCs w:val="24"/>
        </w:rPr>
      </w:pPr>
      <w:del w:id="52" w:author="Author">
        <w:r w:rsidRPr="00AB54BB" w:rsidDel="008D43BA">
          <w:rPr>
            <w:rFonts w:ascii="Times New Roman" w:hAnsi="Times New Roman" w:cs="Times New Roman"/>
            <w:color w:val="000000" w:themeColor="text1"/>
            <w:sz w:val="24"/>
            <w:szCs w:val="24"/>
          </w:rPr>
          <w:delText>In</w:delText>
        </w:r>
        <w:r w:rsidR="00DE548B" w:rsidRPr="00A97193" w:rsidDel="008D43BA">
          <w:rPr>
            <w:rFonts w:ascii="Times New Roman" w:hAnsi="Times New Roman" w:cs="Times New Roman"/>
            <w:color w:val="000000" w:themeColor="text1"/>
            <w:sz w:val="24"/>
            <w:szCs w:val="24"/>
          </w:rPr>
          <w:delText xml:space="preserve"> February 2016, the Abkhaz </w:delText>
        </w:r>
        <w:r w:rsidR="003F1492" w:rsidRPr="00A97193" w:rsidDel="008D43BA">
          <w:rPr>
            <w:rFonts w:ascii="Times New Roman" w:hAnsi="Times New Roman" w:cs="Times New Roman"/>
            <w:i/>
            <w:iCs/>
            <w:color w:val="000000" w:themeColor="text1"/>
            <w:sz w:val="24"/>
            <w:szCs w:val="24"/>
          </w:rPr>
          <w:delText>de facto</w:delText>
        </w:r>
        <w:r w:rsidR="00DE548B" w:rsidRPr="00A97193" w:rsidDel="008D43BA">
          <w:rPr>
            <w:rFonts w:ascii="Times New Roman" w:hAnsi="Times New Roman" w:cs="Times New Roman"/>
            <w:color w:val="000000" w:themeColor="text1"/>
            <w:sz w:val="24"/>
            <w:szCs w:val="24"/>
          </w:rPr>
          <w:delText xml:space="preserve"> authorities passed a so-called law fully banning termination of pregnancy, even in cases when pregnancy threatens the health of the mother. The only exception </w:delText>
        </w:r>
        <w:r w:rsidR="003F1492" w:rsidRPr="00A97193" w:rsidDel="008D43BA">
          <w:rPr>
            <w:rFonts w:ascii="Times New Roman" w:hAnsi="Times New Roman" w:cs="Times New Roman"/>
            <w:color w:val="000000" w:themeColor="text1"/>
            <w:sz w:val="24"/>
            <w:szCs w:val="24"/>
          </w:rPr>
          <w:delText xml:space="preserve">applies to the cases of </w:delText>
        </w:r>
        <w:r w:rsidR="00DE548B" w:rsidRPr="00A97193" w:rsidDel="008D43BA">
          <w:rPr>
            <w:rFonts w:ascii="Times New Roman" w:hAnsi="Times New Roman" w:cs="Times New Roman"/>
            <w:color w:val="000000" w:themeColor="text1"/>
            <w:sz w:val="24"/>
            <w:szCs w:val="24"/>
          </w:rPr>
          <w:delText xml:space="preserve">antenatal death, commonly referred to as stillbirth. Official statistics suggest that 700 abortions were performed in Abkhazia, Georgia in 2015, only 15 of which were justified </w:delText>
        </w:r>
        <w:r w:rsidR="00DE548B" w:rsidRPr="00A97193" w:rsidDel="008D43BA">
          <w:rPr>
            <w:rFonts w:ascii="Times New Roman" w:hAnsi="Times New Roman" w:cs="Times New Roman"/>
            <w:color w:val="000000" w:themeColor="text1"/>
            <w:sz w:val="24"/>
            <w:szCs w:val="24"/>
          </w:rPr>
          <w:lastRenderedPageBreak/>
          <w:delText xml:space="preserve">by medical reasons, with social factors accounting for most of the remaining cases. The rationale behind </w:delText>
        </w:r>
        <w:r w:rsidRPr="00A97193" w:rsidDel="008D43BA">
          <w:rPr>
            <w:rFonts w:ascii="Times New Roman" w:hAnsi="Times New Roman" w:cs="Times New Roman"/>
            <w:color w:val="000000" w:themeColor="text1"/>
            <w:sz w:val="24"/>
            <w:szCs w:val="24"/>
          </w:rPr>
          <w:delText xml:space="preserve">the </w:delText>
        </w:r>
        <w:r w:rsidR="00DE548B" w:rsidRPr="00A97193" w:rsidDel="008D43BA">
          <w:rPr>
            <w:rFonts w:ascii="Times New Roman" w:hAnsi="Times New Roman" w:cs="Times New Roman"/>
            <w:color w:val="000000" w:themeColor="text1"/>
            <w:sz w:val="24"/>
            <w:szCs w:val="24"/>
          </w:rPr>
          <w:delText xml:space="preserve">adoption of the </w:delText>
        </w:r>
        <w:r w:rsidR="003F1492" w:rsidRPr="00A97193" w:rsidDel="008D43BA">
          <w:rPr>
            <w:rFonts w:ascii="Times New Roman" w:hAnsi="Times New Roman" w:cs="Times New Roman"/>
            <w:color w:val="000000" w:themeColor="text1"/>
            <w:sz w:val="24"/>
            <w:szCs w:val="24"/>
          </w:rPr>
          <w:delText xml:space="preserve">so-called </w:delText>
        </w:r>
        <w:r w:rsidR="00DE548B" w:rsidRPr="00A97193" w:rsidDel="008D43BA">
          <w:rPr>
            <w:rFonts w:ascii="Times New Roman" w:hAnsi="Times New Roman" w:cs="Times New Roman"/>
            <w:color w:val="000000" w:themeColor="text1"/>
            <w:sz w:val="24"/>
            <w:szCs w:val="24"/>
          </w:rPr>
          <w:delText>law was</w:delText>
        </w:r>
        <w:r w:rsidRPr="00A97193" w:rsidDel="008D43BA">
          <w:rPr>
            <w:rFonts w:ascii="Times New Roman" w:hAnsi="Times New Roman" w:cs="Times New Roman"/>
            <w:color w:val="000000" w:themeColor="text1"/>
            <w:sz w:val="24"/>
            <w:szCs w:val="24"/>
          </w:rPr>
          <w:delText xml:space="preserve"> stated</w:delText>
        </w:r>
        <w:r w:rsidR="00DE548B" w:rsidRPr="00A97193" w:rsidDel="008D43BA">
          <w:rPr>
            <w:rFonts w:ascii="Times New Roman" w:hAnsi="Times New Roman" w:cs="Times New Roman"/>
            <w:color w:val="000000" w:themeColor="text1"/>
            <w:sz w:val="24"/>
            <w:szCs w:val="24"/>
          </w:rPr>
          <w:delText xml:space="preserve"> to </w:delText>
        </w:r>
        <w:r w:rsidR="003F1492" w:rsidRPr="00A97193" w:rsidDel="008D43BA">
          <w:rPr>
            <w:rFonts w:ascii="Times New Roman" w:hAnsi="Times New Roman" w:cs="Times New Roman"/>
            <w:color w:val="000000" w:themeColor="text1"/>
            <w:sz w:val="24"/>
            <w:szCs w:val="24"/>
          </w:rPr>
          <w:delText>counter</w:delText>
        </w:r>
        <w:r w:rsidR="00DE548B" w:rsidRPr="00A97193" w:rsidDel="008D43BA">
          <w:rPr>
            <w:rFonts w:ascii="Times New Roman" w:hAnsi="Times New Roman" w:cs="Times New Roman"/>
            <w:color w:val="000000" w:themeColor="text1"/>
            <w:sz w:val="24"/>
            <w:szCs w:val="24"/>
          </w:rPr>
          <w:delText xml:space="preserve"> demographic decline</w:delText>
        </w:r>
        <w:r w:rsidR="003F1492" w:rsidRPr="00A97193" w:rsidDel="008D43BA">
          <w:rPr>
            <w:rFonts w:ascii="Times New Roman" w:hAnsi="Times New Roman" w:cs="Times New Roman"/>
            <w:color w:val="000000" w:themeColor="text1"/>
            <w:sz w:val="24"/>
            <w:szCs w:val="24"/>
          </w:rPr>
          <w:delText xml:space="preserve"> even though, according to international best practice, an abortion ban is no solution to demographic problems,</w:delText>
        </w:r>
        <w:r w:rsidRPr="00A97193" w:rsidDel="008D43BA">
          <w:rPr>
            <w:rFonts w:ascii="Times New Roman" w:hAnsi="Times New Roman" w:cs="Times New Roman"/>
            <w:color w:val="000000" w:themeColor="text1"/>
            <w:sz w:val="24"/>
            <w:szCs w:val="24"/>
          </w:rPr>
          <w:delText xml:space="preserve"> but</w:delText>
        </w:r>
        <w:r w:rsidR="003F1492" w:rsidRPr="00A97193" w:rsidDel="008D43BA">
          <w:rPr>
            <w:rFonts w:ascii="Times New Roman" w:hAnsi="Times New Roman" w:cs="Times New Roman"/>
            <w:color w:val="000000" w:themeColor="text1"/>
            <w:sz w:val="24"/>
            <w:szCs w:val="24"/>
          </w:rPr>
          <w:delText xml:space="preserve"> rather</w:delText>
        </w:r>
        <w:r w:rsidRPr="00A97193" w:rsidDel="008D43BA">
          <w:rPr>
            <w:rFonts w:ascii="Times New Roman" w:hAnsi="Times New Roman" w:cs="Times New Roman"/>
            <w:color w:val="000000" w:themeColor="text1"/>
            <w:sz w:val="24"/>
            <w:szCs w:val="24"/>
          </w:rPr>
          <w:delText>, it is</w:delText>
        </w:r>
        <w:r w:rsidR="003F1492" w:rsidRPr="00A97193" w:rsidDel="008D43BA">
          <w:rPr>
            <w:rFonts w:ascii="Times New Roman" w:hAnsi="Times New Roman" w:cs="Times New Roman"/>
            <w:color w:val="000000" w:themeColor="text1"/>
            <w:sz w:val="24"/>
            <w:szCs w:val="24"/>
          </w:rPr>
          <w:delText xml:space="preserve"> likely to result in an increased rate of illegal abortions and higher mortality rates among women</w:delText>
        </w:r>
        <w:r w:rsidR="00DE548B" w:rsidRPr="00A97193" w:rsidDel="008D43BA">
          <w:rPr>
            <w:rFonts w:ascii="Times New Roman" w:hAnsi="Times New Roman" w:cs="Times New Roman"/>
            <w:color w:val="000000" w:themeColor="text1"/>
            <w:sz w:val="24"/>
            <w:szCs w:val="24"/>
          </w:rPr>
          <w:delText xml:space="preserve">.  According to the </w:delText>
        </w:r>
        <w:r w:rsidR="003F1492" w:rsidRPr="00A97193" w:rsidDel="008D43BA">
          <w:rPr>
            <w:rFonts w:ascii="Times New Roman" w:hAnsi="Times New Roman" w:cs="Times New Roman"/>
            <w:color w:val="000000" w:themeColor="text1"/>
            <w:sz w:val="24"/>
            <w:szCs w:val="24"/>
          </w:rPr>
          <w:delText xml:space="preserve">so-called </w:delText>
        </w:r>
        <w:r w:rsidR="00DE548B" w:rsidRPr="00A97193" w:rsidDel="008D43BA">
          <w:rPr>
            <w:rFonts w:ascii="Times New Roman" w:hAnsi="Times New Roman" w:cs="Times New Roman"/>
            <w:color w:val="000000" w:themeColor="text1"/>
            <w:sz w:val="24"/>
            <w:szCs w:val="24"/>
          </w:rPr>
          <w:delText xml:space="preserve">law, life must be protected from its very conception. The </w:delText>
        </w:r>
        <w:r w:rsidR="003F1492" w:rsidRPr="00A97193" w:rsidDel="008D43BA">
          <w:rPr>
            <w:rFonts w:ascii="Times New Roman" w:hAnsi="Times New Roman" w:cs="Times New Roman"/>
            <w:color w:val="000000" w:themeColor="text1"/>
            <w:sz w:val="24"/>
            <w:szCs w:val="24"/>
          </w:rPr>
          <w:delText xml:space="preserve">so-called </w:delText>
        </w:r>
        <w:r w:rsidR="00DE548B" w:rsidRPr="00A97193" w:rsidDel="008D43BA">
          <w:rPr>
            <w:rFonts w:ascii="Times New Roman" w:hAnsi="Times New Roman" w:cs="Times New Roman"/>
            <w:color w:val="000000" w:themeColor="text1"/>
            <w:sz w:val="24"/>
            <w:szCs w:val="24"/>
          </w:rPr>
          <w:delText>law also provides additional provisions for the protection of motherhood and maternal health. Only two</w:delText>
        </w:r>
        <w:r w:rsidR="002123B4" w:rsidRPr="00A97193" w:rsidDel="008D43BA">
          <w:rPr>
            <w:rFonts w:ascii="Times New Roman" w:hAnsi="Times New Roman" w:cs="Times New Roman"/>
            <w:color w:val="000000" w:themeColor="text1"/>
            <w:sz w:val="24"/>
            <w:szCs w:val="24"/>
          </w:rPr>
          <w:delText xml:space="preserve"> members of the</w:delText>
        </w:r>
        <w:r w:rsidR="00DE548B" w:rsidRPr="00A97193" w:rsidDel="008D43BA">
          <w:rPr>
            <w:rFonts w:ascii="Times New Roman" w:hAnsi="Times New Roman" w:cs="Times New Roman"/>
            <w:color w:val="000000" w:themeColor="text1"/>
            <w:sz w:val="24"/>
            <w:szCs w:val="24"/>
          </w:rPr>
          <w:delText xml:space="preserve"> </w:delText>
        </w:r>
        <w:r w:rsidR="003F1492" w:rsidRPr="00A97193" w:rsidDel="008D43BA">
          <w:rPr>
            <w:rFonts w:ascii="Times New Roman" w:hAnsi="Times New Roman" w:cs="Times New Roman"/>
            <w:i/>
            <w:iCs/>
            <w:color w:val="000000" w:themeColor="text1"/>
            <w:sz w:val="24"/>
            <w:szCs w:val="24"/>
          </w:rPr>
          <w:delText>de facto</w:delText>
        </w:r>
        <w:r w:rsidR="002123B4" w:rsidRPr="00A97193" w:rsidDel="008D43BA">
          <w:rPr>
            <w:rFonts w:ascii="Times New Roman" w:hAnsi="Times New Roman" w:cs="Times New Roman"/>
            <w:color w:val="000000" w:themeColor="text1"/>
            <w:sz w:val="24"/>
            <w:szCs w:val="24"/>
          </w:rPr>
          <w:delText xml:space="preserve"> legislature</w:delText>
        </w:r>
        <w:r w:rsidR="00DE548B" w:rsidRPr="00A97193" w:rsidDel="008D43BA">
          <w:rPr>
            <w:rFonts w:ascii="Times New Roman" w:hAnsi="Times New Roman" w:cs="Times New Roman"/>
            <w:color w:val="000000" w:themeColor="text1"/>
            <w:sz w:val="24"/>
            <w:szCs w:val="24"/>
          </w:rPr>
          <w:delText xml:space="preserve"> chose not to support the </w:delText>
        </w:r>
        <w:r w:rsidR="003F1492" w:rsidRPr="00A97193" w:rsidDel="008D43BA">
          <w:rPr>
            <w:rFonts w:ascii="Times New Roman" w:hAnsi="Times New Roman" w:cs="Times New Roman"/>
            <w:color w:val="000000" w:themeColor="text1"/>
            <w:sz w:val="24"/>
            <w:szCs w:val="24"/>
          </w:rPr>
          <w:delText xml:space="preserve">so-called </w:delText>
        </w:r>
        <w:r w:rsidR="00DE548B" w:rsidRPr="00A97193" w:rsidDel="008D43BA">
          <w:rPr>
            <w:rFonts w:ascii="Times New Roman" w:hAnsi="Times New Roman" w:cs="Times New Roman"/>
            <w:color w:val="000000" w:themeColor="text1"/>
            <w:sz w:val="24"/>
            <w:szCs w:val="24"/>
          </w:rPr>
          <w:delText xml:space="preserve">law, one of them being the only female member of Abkhazia’s </w:delText>
        </w:r>
        <w:r w:rsidR="003F1492" w:rsidRPr="00A97193" w:rsidDel="008D43BA">
          <w:rPr>
            <w:rFonts w:ascii="Times New Roman" w:hAnsi="Times New Roman" w:cs="Times New Roman"/>
            <w:i/>
            <w:iCs/>
            <w:color w:val="000000" w:themeColor="text1"/>
            <w:sz w:val="24"/>
            <w:szCs w:val="24"/>
          </w:rPr>
          <w:delText>de facto</w:delText>
        </w:r>
        <w:r w:rsidR="00DE548B" w:rsidRPr="00A97193" w:rsidDel="008D43BA">
          <w:rPr>
            <w:rFonts w:ascii="Times New Roman" w:hAnsi="Times New Roman" w:cs="Times New Roman"/>
            <w:color w:val="000000" w:themeColor="text1"/>
            <w:sz w:val="24"/>
            <w:szCs w:val="24"/>
          </w:rPr>
          <w:delText xml:space="preserve"> parliament.</w:delText>
        </w:r>
        <w:r w:rsidR="00DE548B" w:rsidRPr="00AB54BB" w:rsidDel="008D43BA">
          <w:rPr>
            <w:rStyle w:val="FootnoteReference"/>
            <w:rFonts w:ascii="Times New Roman" w:hAnsi="Times New Roman" w:cs="Times New Roman"/>
            <w:color w:val="000000" w:themeColor="text1"/>
            <w:sz w:val="24"/>
            <w:szCs w:val="24"/>
          </w:rPr>
          <w:footnoteReference w:id="30"/>
        </w:r>
        <w:r w:rsidR="00DE548B" w:rsidRPr="00AB54BB" w:rsidDel="008D43BA">
          <w:rPr>
            <w:rFonts w:ascii="Times New Roman" w:hAnsi="Times New Roman" w:cs="Times New Roman"/>
            <w:color w:val="000000" w:themeColor="text1"/>
            <w:sz w:val="24"/>
            <w:szCs w:val="24"/>
          </w:rPr>
          <w:delText xml:space="preserve"> </w:delText>
        </w:r>
      </w:del>
    </w:p>
    <w:p w14:paraId="51847524" w14:textId="474E456D" w:rsidR="00DE548B" w:rsidRPr="00AB54BB" w:rsidDel="008D43BA" w:rsidRDefault="00DE548B" w:rsidP="008A5239">
      <w:pPr>
        <w:pStyle w:val="ListParagraph"/>
        <w:numPr>
          <w:ilvl w:val="0"/>
          <w:numId w:val="17"/>
        </w:numPr>
        <w:autoSpaceDE w:val="0"/>
        <w:autoSpaceDN w:val="0"/>
        <w:adjustRightInd w:val="0"/>
        <w:spacing w:after="0" w:line="360" w:lineRule="auto"/>
        <w:jc w:val="both"/>
        <w:rPr>
          <w:del w:id="55" w:author="Author"/>
          <w:rFonts w:ascii="Times New Roman" w:hAnsi="Times New Roman" w:cs="Times New Roman"/>
          <w:color w:val="000000" w:themeColor="text1"/>
          <w:sz w:val="24"/>
          <w:szCs w:val="24"/>
        </w:rPr>
      </w:pPr>
      <w:del w:id="56" w:author="Author">
        <w:r w:rsidRPr="00A97193" w:rsidDel="008D43BA">
          <w:rPr>
            <w:rFonts w:ascii="Times New Roman" w:hAnsi="Times New Roman" w:cs="Times New Roman"/>
            <w:color w:val="000000" w:themeColor="text1"/>
            <w:sz w:val="24"/>
            <w:szCs w:val="24"/>
          </w:rPr>
          <w:delText xml:space="preserve">There is no consistent </w:delText>
        </w:r>
        <w:r w:rsidR="00BC341D" w:rsidRPr="00A97193" w:rsidDel="008D43BA">
          <w:rPr>
            <w:rFonts w:ascii="Times New Roman" w:hAnsi="Times New Roman" w:cs="Times New Roman"/>
            <w:color w:val="000000" w:themeColor="text1"/>
            <w:sz w:val="24"/>
            <w:szCs w:val="24"/>
          </w:rPr>
          <w:delText xml:space="preserve">monitoring or </w:delText>
        </w:r>
        <w:r w:rsidRPr="00A97193" w:rsidDel="008D43BA">
          <w:rPr>
            <w:rFonts w:ascii="Times New Roman" w:hAnsi="Times New Roman" w:cs="Times New Roman"/>
            <w:color w:val="000000" w:themeColor="text1"/>
            <w:sz w:val="24"/>
            <w:szCs w:val="24"/>
          </w:rPr>
          <w:delText xml:space="preserve">oversight on the rights of women in the conflict-affected regions. Nor are there </w:delText>
        </w:r>
        <w:r w:rsidR="00BC341D" w:rsidRPr="00A97193" w:rsidDel="008D43BA">
          <w:rPr>
            <w:rFonts w:ascii="Times New Roman" w:hAnsi="Times New Roman" w:cs="Times New Roman"/>
            <w:color w:val="000000" w:themeColor="text1"/>
            <w:sz w:val="24"/>
            <w:szCs w:val="24"/>
          </w:rPr>
          <w:delText xml:space="preserve">any </w:delText>
        </w:r>
        <w:r w:rsidRPr="00A97193" w:rsidDel="008D43BA">
          <w:rPr>
            <w:rFonts w:ascii="Times New Roman" w:hAnsi="Times New Roman" w:cs="Times New Roman"/>
            <w:color w:val="000000" w:themeColor="text1"/>
            <w:sz w:val="24"/>
            <w:szCs w:val="24"/>
          </w:rPr>
          <w:delText xml:space="preserve">quantitative surveys, statistics, or other data available to paint a realistic picture of local trends and needs. The </w:delText>
        </w:r>
        <w:r w:rsidR="00BC341D" w:rsidRPr="00A97193" w:rsidDel="008D43BA">
          <w:rPr>
            <w:rFonts w:ascii="Times New Roman" w:hAnsi="Times New Roman" w:cs="Times New Roman"/>
            <w:color w:val="000000" w:themeColor="text1"/>
            <w:sz w:val="24"/>
            <w:szCs w:val="24"/>
          </w:rPr>
          <w:delText>PDO</w:delText>
        </w:r>
        <w:r w:rsidRPr="00A97193" w:rsidDel="008D43BA">
          <w:rPr>
            <w:rFonts w:ascii="Times New Roman" w:hAnsi="Times New Roman" w:cs="Times New Roman"/>
            <w:color w:val="000000" w:themeColor="text1"/>
            <w:sz w:val="24"/>
            <w:szCs w:val="24"/>
          </w:rPr>
          <w:delText xml:space="preserve"> has no direct representation in </w:delText>
        </w:r>
        <w:r w:rsidR="000406F7" w:rsidRPr="00A97193" w:rsidDel="008D43BA">
          <w:rPr>
            <w:rFonts w:ascii="Times New Roman" w:hAnsi="Times New Roman" w:cs="Times New Roman"/>
            <w:color w:val="000000" w:themeColor="text1"/>
            <w:sz w:val="24"/>
            <w:szCs w:val="24"/>
          </w:rPr>
          <w:delText xml:space="preserve">the </w:delText>
        </w:r>
        <w:r w:rsidRPr="00A97193" w:rsidDel="008D43BA">
          <w:rPr>
            <w:rFonts w:ascii="Times New Roman" w:hAnsi="Times New Roman" w:cs="Times New Roman"/>
            <w:color w:val="000000" w:themeColor="text1"/>
            <w:sz w:val="24"/>
            <w:szCs w:val="24"/>
          </w:rPr>
          <w:delText>Abkhazia and Tskhinvali region</w:delText>
        </w:r>
        <w:r w:rsidR="000406F7" w:rsidRPr="00A97193" w:rsidDel="008D43BA">
          <w:rPr>
            <w:rFonts w:ascii="Times New Roman" w:hAnsi="Times New Roman" w:cs="Times New Roman"/>
            <w:color w:val="000000" w:themeColor="text1"/>
            <w:sz w:val="24"/>
            <w:szCs w:val="24"/>
          </w:rPr>
          <w:delText>s</w:delText>
        </w:r>
        <w:r w:rsidRPr="00A97193" w:rsidDel="008D43BA">
          <w:rPr>
            <w:rFonts w:ascii="Times New Roman" w:hAnsi="Times New Roman" w:cs="Times New Roman"/>
            <w:color w:val="000000" w:themeColor="text1"/>
            <w:sz w:val="24"/>
            <w:szCs w:val="24"/>
          </w:rPr>
          <w:delText xml:space="preserve"> and, hence, no direct access </w:delText>
        </w:r>
        <w:r w:rsidR="000406F7" w:rsidRPr="00A97193" w:rsidDel="008D43BA">
          <w:rPr>
            <w:rFonts w:ascii="Times New Roman" w:hAnsi="Times New Roman" w:cs="Times New Roman"/>
            <w:color w:val="000000" w:themeColor="text1"/>
            <w:sz w:val="24"/>
            <w:szCs w:val="24"/>
          </w:rPr>
          <w:delText>thereto</w:delText>
        </w:r>
        <w:r w:rsidRPr="00A97193" w:rsidDel="008D43BA">
          <w:rPr>
            <w:rFonts w:ascii="Times New Roman" w:hAnsi="Times New Roman" w:cs="Times New Roman"/>
            <w:color w:val="000000" w:themeColor="text1"/>
            <w:sz w:val="24"/>
            <w:szCs w:val="24"/>
          </w:rPr>
          <w:delText>.</w:delText>
        </w:r>
        <w:r w:rsidRPr="00AB54BB" w:rsidDel="008D43BA">
          <w:rPr>
            <w:rStyle w:val="FootnoteReference"/>
            <w:rFonts w:ascii="Times New Roman" w:hAnsi="Times New Roman" w:cs="Times New Roman"/>
            <w:color w:val="000000" w:themeColor="text1"/>
            <w:sz w:val="24"/>
            <w:szCs w:val="24"/>
          </w:rPr>
          <w:footnoteReference w:id="31"/>
        </w:r>
      </w:del>
    </w:p>
    <w:p w14:paraId="618EBC52" w14:textId="53FC52E3" w:rsidR="003B3F96" w:rsidRPr="00A97193" w:rsidDel="008D43BA" w:rsidRDefault="00DE548B" w:rsidP="008A5239">
      <w:pPr>
        <w:pStyle w:val="ListParagraph"/>
        <w:numPr>
          <w:ilvl w:val="0"/>
          <w:numId w:val="17"/>
        </w:numPr>
        <w:autoSpaceDE w:val="0"/>
        <w:autoSpaceDN w:val="0"/>
        <w:adjustRightInd w:val="0"/>
        <w:spacing w:after="0" w:line="360" w:lineRule="auto"/>
        <w:jc w:val="both"/>
        <w:rPr>
          <w:del w:id="59" w:author="Author"/>
          <w:rFonts w:ascii="Times New Roman" w:hAnsi="Times New Roman" w:cs="Times New Roman"/>
          <w:color w:val="000000" w:themeColor="text1"/>
          <w:sz w:val="24"/>
          <w:szCs w:val="24"/>
        </w:rPr>
      </w:pPr>
      <w:del w:id="60" w:author="Author">
        <w:r w:rsidRPr="00A97193" w:rsidDel="008D43BA">
          <w:rPr>
            <w:rFonts w:ascii="Times New Roman" w:hAnsi="Times New Roman" w:cs="Times New Roman"/>
            <w:color w:val="000000" w:themeColor="text1"/>
            <w:sz w:val="24"/>
            <w:szCs w:val="24"/>
          </w:rPr>
          <w:delText xml:space="preserve">Based on the assessment of the </w:delText>
        </w:r>
        <w:r w:rsidR="003B3F96" w:rsidRPr="00A97193" w:rsidDel="008D43BA">
          <w:rPr>
            <w:rFonts w:ascii="Times New Roman" w:hAnsi="Times New Roman" w:cs="Times New Roman"/>
            <w:color w:val="000000" w:themeColor="text1"/>
            <w:sz w:val="24"/>
            <w:szCs w:val="24"/>
          </w:rPr>
          <w:delText>PDO,</w:delText>
        </w:r>
        <w:r w:rsidRPr="00A97193" w:rsidDel="008D43BA">
          <w:rPr>
            <w:rFonts w:ascii="Times New Roman" w:hAnsi="Times New Roman" w:cs="Times New Roman"/>
            <w:color w:val="000000" w:themeColor="text1"/>
            <w:sz w:val="24"/>
            <w:szCs w:val="24"/>
          </w:rPr>
          <w:delText xml:space="preserve"> domestic violence represents one of the most complex and latent problems in Abkhazia and Tskhinvali region</w:delText>
        </w:r>
        <w:r w:rsidR="003B3F96" w:rsidRPr="00A97193" w:rsidDel="008D43BA">
          <w:rPr>
            <w:rFonts w:ascii="Times New Roman" w:hAnsi="Times New Roman" w:cs="Times New Roman"/>
            <w:color w:val="000000" w:themeColor="text1"/>
            <w:sz w:val="24"/>
            <w:szCs w:val="24"/>
          </w:rPr>
          <w:delText>s</w:delText>
        </w:r>
        <w:r w:rsidRPr="00A97193" w:rsidDel="008D43BA">
          <w:rPr>
            <w:rFonts w:ascii="Times New Roman" w:hAnsi="Times New Roman" w:cs="Times New Roman"/>
            <w:color w:val="000000" w:themeColor="text1"/>
            <w:sz w:val="24"/>
            <w:szCs w:val="24"/>
          </w:rPr>
          <w:delText xml:space="preserve">. Appealing to </w:delText>
        </w:r>
        <w:r w:rsidR="003F1492" w:rsidRPr="00A97193" w:rsidDel="008D43BA">
          <w:rPr>
            <w:rFonts w:ascii="Times New Roman" w:hAnsi="Times New Roman" w:cs="Times New Roman"/>
            <w:i/>
            <w:iCs/>
            <w:color w:val="000000" w:themeColor="text1"/>
            <w:sz w:val="24"/>
            <w:szCs w:val="24"/>
          </w:rPr>
          <w:delText>de facto</w:delText>
        </w:r>
        <w:r w:rsidR="003517B8" w:rsidRPr="00A97193" w:rsidDel="008D43BA">
          <w:rPr>
            <w:rFonts w:ascii="Times New Roman" w:hAnsi="Times New Roman" w:cs="Times New Roman"/>
            <w:i/>
            <w:iCs/>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law enforcement agencies with respect to domestic violence cases is not encouraged in either </w:delText>
        </w:r>
        <w:r w:rsidR="00BA7728" w:rsidRPr="00A97193" w:rsidDel="008D43BA">
          <w:rPr>
            <w:rFonts w:ascii="Times New Roman" w:hAnsi="Times New Roman" w:cs="Times New Roman"/>
            <w:color w:val="000000" w:themeColor="text1"/>
            <w:sz w:val="24"/>
            <w:szCs w:val="24"/>
          </w:rPr>
          <w:delText xml:space="preserve">of these </w:delText>
        </w:r>
        <w:r w:rsidRPr="00A97193" w:rsidDel="008D43BA">
          <w:rPr>
            <w:rFonts w:ascii="Times New Roman" w:hAnsi="Times New Roman" w:cs="Times New Roman"/>
            <w:color w:val="000000" w:themeColor="text1"/>
            <w:sz w:val="24"/>
            <w:szCs w:val="24"/>
          </w:rPr>
          <w:delText>region</w:delText>
        </w:r>
        <w:r w:rsidR="003B3F96" w:rsidRPr="00A97193" w:rsidDel="008D43BA">
          <w:rPr>
            <w:rFonts w:ascii="Times New Roman" w:hAnsi="Times New Roman" w:cs="Times New Roman"/>
            <w:color w:val="000000" w:themeColor="text1"/>
            <w:sz w:val="24"/>
            <w:szCs w:val="24"/>
          </w:rPr>
          <w:delText>s</w:delText>
        </w:r>
        <w:r w:rsidRPr="00A97193" w:rsidDel="008D43BA">
          <w:rPr>
            <w:rFonts w:ascii="Times New Roman" w:hAnsi="Times New Roman" w:cs="Times New Roman"/>
            <w:color w:val="000000" w:themeColor="text1"/>
            <w:sz w:val="24"/>
            <w:szCs w:val="24"/>
          </w:rPr>
          <w:delText>. In most cases, victims continue to live with abusive spouses</w:delText>
        </w:r>
        <w:r w:rsidR="003B3F96"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while </w:delText>
        </w:r>
        <w:r w:rsidR="00142E25" w:rsidRPr="00A97193" w:rsidDel="008D43BA">
          <w:rPr>
            <w:rFonts w:ascii="Times New Roman" w:hAnsi="Times New Roman" w:cs="Times New Roman"/>
            <w:color w:val="000000" w:themeColor="text1"/>
            <w:sz w:val="24"/>
            <w:szCs w:val="24"/>
          </w:rPr>
          <w:delText xml:space="preserve">the local </w:delText>
        </w:r>
        <w:r w:rsidR="00142E25" w:rsidRPr="00A97193" w:rsidDel="008D43BA">
          <w:rPr>
            <w:rFonts w:ascii="Times New Roman" w:hAnsi="Times New Roman" w:cs="Times New Roman"/>
            <w:i/>
            <w:iCs/>
            <w:color w:val="000000" w:themeColor="text1"/>
            <w:sz w:val="24"/>
            <w:szCs w:val="24"/>
          </w:rPr>
          <w:delText xml:space="preserve">de facto </w:delText>
        </w:r>
        <w:r w:rsidR="00142E25" w:rsidRPr="00A97193" w:rsidDel="008D43BA">
          <w:rPr>
            <w:rFonts w:ascii="Times New Roman" w:hAnsi="Times New Roman" w:cs="Times New Roman"/>
            <w:color w:val="000000" w:themeColor="text1"/>
            <w:sz w:val="24"/>
            <w:szCs w:val="24"/>
          </w:rPr>
          <w:delText>authorities</w:delText>
        </w:r>
        <w:r w:rsidRPr="00A97193" w:rsidDel="008D43BA">
          <w:rPr>
            <w:rFonts w:ascii="Times New Roman" w:hAnsi="Times New Roman" w:cs="Times New Roman"/>
            <w:color w:val="000000" w:themeColor="text1"/>
            <w:sz w:val="24"/>
            <w:szCs w:val="24"/>
          </w:rPr>
          <w:delText xml:space="preserve"> do not take domestic violence cases seriously and are reluctant to interfere in what is often viewed as a private matter.</w:delText>
        </w:r>
      </w:del>
    </w:p>
    <w:p w14:paraId="6CBAE0A2" w14:textId="429D8EC8" w:rsidR="00DF50DE" w:rsidRPr="00A97193" w:rsidDel="008D43BA" w:rsidRDefault="00DE548B" w:rsidP="008A5239">
      <w:pPr>
        <w:pStyle w:val="ListParagraph"/>
        <w:numPr>
          <w:ilvl w:val="0"/>
          <w:numId w:val="17"/>
        </w:numPr>
        <w:autoSpaceDE w:val="0"/>
        <w:autoSpaceDN w:val="0"/>
        <w:adjustRightInd w:val="0"/>
        <w:spacing w:after="0" w:line="360" w:lineRule="auto"/>
        <w:jc w:val="both"/>
        <w:rPr>
          <w:del w:id="61" w:author="Author"/>
          <w:rFonts w:ascii="Times New Roman" w:hAnsi="Times New Roman" w:cs="Times New Roman"/>
          <w:color w:val="000000" w:themeColor="text1"/>
          <w:sz w:val="24"/>
          <w:szCs w:val="24"/>
        </w:rPr>
      </w:pPr>
      <w:del w:id="62" w:author="Author">
        <w:r w:rsidRPr="00A97193" w:rsidDel="008D43BA">
          <w:rPr>
            <w:rFonts w:ascii="Times New Roman" w:hAnsi="Times New Roman" w:cs="Times New Roman"/>
            <w:color w:val="000000" w:themeColor="text1"/>
            <w:sz w:val="24"/>
            <w:szCs w:val="24"/>
          </w:rPr>
          <w:delText xml:space="preserve">There are </w:delText>
        </w:r>
        <w:r w:rsidR="00DF50DE" w:rsidRPr="00A97193" w:rsidDel="008D43BA">
          <w:rPr>
            <w:rFonts w:ascii="Times New Roman" w:hAnsi="Times New Roman" w:cs="Times New Roman"/>
            <w:color w:val="000000" w:themeColor="text1"/>
            <w:sz w:val="24"/>
            <w:szCs w:val="24"/>
          </w:rPr>
          <w:delText>very few services available in the occupied territories to provide</w:delText>
        </w:r>
        <w:r w:rsidRPr="00A97193" w:rsidDel="008D43BA">
          <w:rPr>
            <w:rFonts w:ascii="Times New Roman" w:hAnsi="Times New Roman" w:cs="Times New Roman"/>
            <w:color w:val="000000" w:themeColor="text1"/>
            <w:sz w:val="24"/>
            <w:szCs w:val="24"/>
          </w:rPr>
          <w:delText xml:space="preserve"> protection and safety to victims. </w:delText>
        </w:r>
        <w:r w:rsidR="00DF50DE" w:rsidRPr="00A97193" w:rsidDel="008D43BA">
          <w:rPr>
            <w:rFonts w:ascii="Times New Roman" w:hAnsi="Times New Roman" w:cs="Times New Roman"/>
            <w:color w:val="000000" w:themeColor="text1"/>
            <w:sz w:val="24"/>
            <w:szCs w:val="24"/>
          </w:rPr>
          <w:delText>Supported by UN Women, local NGOs l</w:delText>
        </w:r>
        <w:r w:rsidR="00F732D7" w:rsidRPr="00A97193" w:rsidDel="008D43BA">
          <w:rPr>
            <w:rFonts w:ascii="Times New Roman" w:hAnsi="Times New Roman" w:cs="Times New Roman"/>
            <w:color w:val="000000" w:themeColor="text1"/>
            <w:sz w:val="24"/>
            <w:szCs w:val="24"/>
          </w:rPr>
          <w:delText>a</w:delText>
        </w:r>
        <w:r w:rsidR="00DF50DE" w:rsidRPr="00A97193" w:rsidDel="008D43BA">
          <w:rPr>
            <w:rFonts w:ascii="Times New Roman" w:hAnsi="Times New Roman" w:cs="Times New Roman"/>
            <w:color w:val="000000" w:themeColor="text1"/>
            <w:sz w:val="24"/>
            <w:szCs w:val="24"/>
          </w:rPr>
          <w:delText>unched crisis centers and helplines in Gali in 2017 (operated by the Women’s Fund for Development</w:delText>
        </w:r>
        <w:r w:rsidR="0066508A" w:rsidRPr="00A97193" w:rsidDel="008D43BA">
          <w:rPr>
            <w:rFonts w:ascii="Times New Roman" w:hAnsi="Times New Roman" w:cs="Times New Roman"/>
            <w:color w:val="000000" w:themeColor="text1"/>
            <w:sz w:val="24"/>
            <w:szCs w:val="24"/>
          </w:rPr>
          <w:delText xml:space="preserve"> (WFD)</w:delText>
        </w:r>
        <w:r w:rsidR="00DF50DE" w:rsidRPr="00A97193" w:rsidDel="008D43BA">
          <w:rPr>
            <w:rFonts w:ascii="Times New Roman" w:hAnsi="Times New Roman" w:cs="Times New Roman"/>
            <w:color w:val="000000" w:themeColor="text1"/>
            <w:sz w:val="24"/>
            <w:szCs w:val="24"/>
          </w:rPr>
          <w:delText xml:space="preserve">, formerly Avangard) and </w:delText>
        </w:r>
        <w:r w:rsidR="00F732D7" w:rsidRPr="00A97193" w:rsidDel="008D43BA">
          <w:rPr>
            <w:rFonts w:ascii="Times New Roman" w:hAnsi="Times New Roman" w:cs="Times New Roman"/>
            <w:color w:val="000000" w:themeColor="text1"/>
            <w:sz w:val="24"/>
            <w:szCs w:val="24"/>
          </w:rPr>
          <w:delText xml:space="preserve">in </w:delText>
        </w:r>
        <w:r w:rsidR="00DF50DE" w:rsidRPr="00A97193" w:rsidDel="008D43BA">
          <w:rPr>
            <w:rFonts w:ascii="Times New Roman" w:hAnsi="Times New Roman" w:cs="Times New Roman"/>
            <w:color w:val="000000" w:themeColor="text1"/>
            <w:sz w:val="24"/>
            <w:szCs w:val="24"/>
          </w:rPr>
          <w:delText>Sokhumi in 2018 (Abkhaz Women’s Association</w:delText>
        </w:r>
        <w:r w:rsidR="0066508A" w:rsidRPr="00A97193" w:rsidDel="008D43BA">
          <w:rPr>
            <w:rFonts w:ascii="Times New Roman" w:hAnsi="Times New Roman" w:cs="Times New Roman"/>
            <w:color w:val="000000" w:themeColor="text1"/>
            <w:sz w:val="24"/>
            <w:szCs w:val="24"/>
          </w:rPr>
          <w:delText xml:space="preserve"> (AWA)</w:delText>
        </w:r>
        <w:r w:rsidR="00DF50DE" w:rsidRPr="00A97193" w:rsidDel="008D43BA">
          <w:rPr>
            <w:rFonts w:ascii="Times New Roman" w:hAnsi="Times New Roman" w:cs="Times New Roman"/>
            <w:color w:val="000000" w:themeColor="text1"/>
            <w:sz w:val="24"/>
            <w:szCs w:val="24"/>
          </w:rPr>
          <w:delText xml:space="preserve">). </w:delText>
        </w:r>
      </w:del>
    </w:p>
    <w:p w14:paraId="58488975" w14:textId="3DA0B5AD" w:rsidR="000406F7" w:rsidRPr="00A97193" w:rsidDel="008D43BA" w:rsidRDefault="00DE548B" w:rsidP="008A5239">
      <w:pPr>
        <w:pStyle w:val="ListParagraph"/>
        <w:numPr>
          <w:ilvl w:val="0"/>
          <w:numId w:val="17"/>
        </w:numPr>
        <w:autoSpaceDE w:val="0"/>
        <w:autoSpaceDN w:val="0"/>
        <w:adjustRightInd w:val="0"/>
        <w:spacing w:after="0" w:line="360" w:lineRule="auto"/>
        <w:jc w:val="both"/>
        <w:rPr>
          <w:del w:id="63" w:author="Author"/>
          <w:rFonts w:ascii="Times New Roman" w:hAnsi="Times New Roman" w:cs="Times New Roman"/>
          <w:color w:val="000000" w:themeColor="text1"/>
          <w:sz w:val="24"/>
          <w:szCs w:val="24"/>
        </w:rPr>
      </w:pPr>
      <w:del w:id="64" w:author="Author">
        <w:r w:rsidRPr="00A97193" w:rsidDel="008D43BA">
          <w:rPr>
            <w:rFonts w:ascii="Times New Roman" w:hAnsi="Times New Roman" w:cs="Times New Roman"/>
            <w:color w:val="000000" w:themeColor="text1"/>
            <w:sz w:val="24"/>
            <w:szCs w:val="24"/>
          </w:rPr>
          <w:delText>A mobile team continues to function in Gali. The team regularly visits local villages to provide psychological, medical, and legal counseling to women and raise awareness about women’s issues in local communities.</w:delText>
        </w:r>
        <w:r w:rsidRPr="00AB54BB" w:rsidDel="008D43BA">
          <w:rPr>
            <w:rStyle w:val="FootnoteReference"/>
            <w:rFonts w:ascii="Times New Roman" w:hAnsi="Times New Roman" w:cs="Times New Roman"/>
            <w:color w:val="000000" w:themeColor="text1"/>
            <w:sz w:val="24"/>
            <w:szCs w:val="24"/>
          </w:rPr>
          <w:footnoteReference w:id="32"/>
        </w:r>
        <w:r w:rsidRPr="00AB54BB" w:rsidDel="008D43BA">
          <w:rPr>
            <w:rFonts w:ascii="Times New Roman" w:hAnsi="Times New Roman" w:cs="Times New Roman"/>
            <w:color w:val="000000" w:themeColor="text1"/>
            <w:sz w:val="24"/>
            <w:szCs w:val="24"/>
          </w:rPr>
          <w:delText xml:space="preserve"> Acc</w:delText>
        </w:r>
        <w:r w:rsidRPr="00A97193" w:rsidDel="008D43BA">
          <w:rPr>
            <w:rFonts w:ascii="Times New Roman" w:hAnsi="Times New Roman" w:cs="Times New Roman"/>
            <w:color w:val="000000" w:themeColor="text1"/>
            <w:sz w:val="24"/>
            <w:szCs w:val="24"/>
          </w:rPr>
          <w:delText>ording to</w:delText>
        </w:r>
        <w:r w:rsidR="0066508A" w:rsidRPr="00A97193" w:rsidDel="008D43BA">
          <w:rPr>
            <w:rFonts w:ascii="Times New Roman" w:hAnsi="Times New Roman" w:cs="Times New Roman"/>
            <w:color w:val="000000" w:themeColor="text1"/>
            <w:sz w:val="24"/>
            <w:szCs w:val="24"/>
          </w:rPr>
          <w:delText xml:space="preserve"> the NGOs</w:delText>
        </w:r>
        <w:r w:rsidRPr="00A97193" w:rsidDel="008D43BA">
          <w:rPr>
            <w:rFonts w:ascii="Times New Roman" w:hAnsi="Times New Roman" w:cs="Times New Roman"/>
            <w:color w:val="000000" w:themeColor="text1"/>
            <w:sz w:val="24"/>
            <w:szCs w:val="24"/>
          </w:rPr>
          <w:delText>,</w:delText>
        </w:r>
        <w:r w:rsidR="0066508A" w:rsidRPr="00A97193" w:rsidDel="008D43BA">
          <w:rPr>
            <w:rFonts w:ascii="Times New Roman" w:hAnsi="Times New Roman" w:cs="Times New Roman"/>
            <w:color w:val="000000" w:themeColor="text1"/>
            <w:sz w:val="24"/>
            <w:szCs w:val="24"/>
          </w:rPr>
          <w:delText xml:space="preserve"> the number of women addressing the crisis centers and helplines is steadily increasing, however, is still rather low.</w:delText>
        </w:r>
        <w:r w:rsidRPr="00A97193" w:rsidDel="008D43BA">
          <w:rPr>
            <w:rFonts w:ascii="Times New Roman" w:hAnsi="Times New Roman" w:cs="Times New Roman"/>
            <w:color w:val="000000" w:themeColor="text1"/>
            <w:sz w:val="24"/>
            <w:szCs w:val="24"/>
          </w:rPr>
          <w:delText xml:space="preserve"> </w:delText>
        </w:r>
      </w:del>
    </w:p>
    <w:p w14:paraId="71CE28D7" w14:textId="25798EC9" w:rsidR="003517B8" w:rsidRPr="00A97193" w:rsidDel="008D43BA" w:rsidRDefault="003517B8" w:rsidP="008A5239">
      <w:pPr>
        <w:pStyle w:val="ListParagraph"/>
        <w:numPr>
          <w:ilvl w:val="0"/>
          <w:numId w:val="17"/>
        </w:numPr>
        <w:autoSpaceDE w:val="0"/>
        <w:autoSpaceDN w:val="0"/>
        <w:adjustRightInd w:val="0"/>
        <w:spacing w:after="0" w:line="360" w:lineRule="auto"/>
        <w:jc w:val="both"/>
        <w:rPr>
          <w:del w:id="67" w:author="Author"/>
          <w:rFonts w:ascii="Times New Roman" w:hAnsi="Times New Roman" w:cs="Times New Roman"/>
          <w:color w:val="000000" w:themeColor="text1"/>
          <w:sz w:val="24"/>
          <w:szCs w:val="24"/>
        </w:rPr>
      </w:pPr>
      <w:del w:id="68" w:author="Author">
        <w:r w:rsidRPr="00A97193" w:rsidDel="008D43BA">
          <w:rPr>
            <w:rFonts w:ascii="Times New Roman" w:hAnsi="Times New Roman" w:cs="Times New Roman"/>
            <w:color w:val="000000" w:themeColor="text1"/>
            <w:sz w:val="24"/>
            <w:szCs w:val="24"/>
          </w:rPr>
          <w:delText xml:space="preserve">In January, 2019 opening of crisis center for victims and survivors of violence in Zugdidi </w:delText>
        </w:r>
        <w:r w:rsidR="00DF50DE" w:rsidRPr="00A97193" w:rsidDel="008D43BA">
          <w:rPr>
            <w:rFonts w:ascii="Times New Roman" w:hAnsi="Times New Roman" w:cs="Times New Roman"/>
            <w:color w:val="000000" w:themeColor="text1"/>
            <w:sz w:val="24"/>
            <w:szCs w:val="24"/>
          </w:rPr>
          <w:delText xml:space="preserve">(operated by the NGO Sakhli with UN Women’s support) </w:delText>
        </w:r>
        <w:r w:rsidRPr="00A97193" w:rsidDel="008D43BA">
          <w:rPr>
            <w:rFonts w:ascii="Times New Roman" w:hAnsi="Times New Roman" w:cs="Times New Roman"/>
            <w:color w:val="000000" w:themeColor="text1"/>
            <w:sz w:val="24"/>
            <w:szCs w:val="24"/>
          </w:rPr>
          <w:delText xml:space="preserve">and existence of </w:delText>
        </w:r>
        <w:r w:rsidR="00DF50DE" w:rsidRPr="00A97193" w:rsidDel="008D43BA">
          <w:rPr>
            <w:rFonts w:ascii="Times New Roman" w:hAnsi="Times New Roman" w:cs="Times New Roman"/>
            <w:color w:val="000000" w:themeColor="text1"/>
            <w:sz w:val="24"/>
            <w:szCs w:val="24"/>
          </w:rPr>
          <w:delText>a state-run</w:delText>
        </w:r>
        <w:r w:rsidRPr="00A97193" w:rsidDel="008D43BA">
          <w:rPr>
            <w:rFonts w:ascii="Times New Roman" w:hAnsi="Times New Roman" w:cs="Times New Roman"/>
            <w:color w:val="000000" w:themeColor="text1"/>
            <w:sz w:val="24"/>
            <w:szCs w:val="24"/>
          </w:rPr>
          <w:delText xml:space="preserve"> </w:delText>
        </w:r>
        <w:r w:rsidR="00DF50DE" w:rsidRPr="00A97193" w:rsidDel="008D43BA">
          <w:rPr>
            <w:rFonts w:ascii="Times New Roman" w:hAnsi="Times New Roman" w:cs="Times New Roman"/>
            <w:color w:val="000000" w:themeColor="text1"/>
            <w:sz w:val="24"/>
            <w:szCs w:val="24"/>
          </w:rPr>
          <w:delText xml:space="preserve">crisis </w:delText>
        </w:r>
        <w:r w:rsidRPr="00A97193" w:rsidDel="008D43BA">
          <w:rPr>
            <w:rFonts w:ascii="Times New Roman" w:hAnsi="Times New Roman" w:cs="Times New Roman"/>
            <w:color w:val="000000" w:themeColor="text1"/>
            <w:sz w:val="24"/>
            <w:szCs w:val="24"/>
          </w:rPr>
          <w:delText>center</w:delText>
        </w:r>
        <w:r w:rsidR="00DF50DE" w:rsidRPr="00A97193" w:rsidDel="008D43BA">
          <w:rPr>
            <w:rFonts w:ascii="Times New Roman" w:hAnsi="Times New Roman" w:cs="Times New Roman"/>
            <w:color w:val="000000" w:themeColor="text1"/>
            <w:sz w:val="24"/>
            <w:szCs w:val="24"/>
          </w:rPr>
          <w:delText xml:space="preserve"> and shelter</w:delText>
        </w:r>
        <w:r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lastRenderedPageBreak/>
          <w:delText xml:space="preserve">in Gori are very important as these are two cities close to the </w:delText>
        </w:r>
        <w:r w:rsidR="005E6A76" w:rsidRPr="00A97193" w:rsidDel="008D43BA">
          <w:rPr>
            <w:rFonts w:ascii="Times New Roman" w:hAnsi="Times New Roman" w:cs="Times New Roman"/>
            <w:color w:val="000000" w:themeColor="text1"/>
            <w:sz w:val="24"/>
            <w:szCs w:val="24"/>
            <w:shd w:val="clear" w:color="auto" w:fill="FFFFFF"/>
          </w:rPr>
          <w:delText>ABL</w:delText>
        </w:r>
        <w:r w:rsidRPr="00A97193" w:rsidDel="008D43BA">
          <w:rPr>
            <w:rFonts w:ascii="Times New Roman" w:hAnsi="Times New Roman" w:cs="Times New Roman"/>
            <w:color w:val="000000" w:themeColor="text1"/>
            <w:sz w:val="24"/>
            <w:szCs w:val="24"/>
            <w:shd w:val="clear" w:color="auto" w:fill="FFFFFF"/>
          </w:rPr>
          <w:delText xml:space="preserve"> and can provide support services to victims/survivors of violence</w:delText>
        </w:r>
        <w:r w:rsidR="005E6A76" w:rsidRPr="00A97193" w:rsidDel="008D43BA">
          <w:rPr>
            <w:rFonts w:ascii="Times New Roman" w:hAnsi="Times New Roman" w:cs="Times New Roman"/>
            <w:color w:val="000000" w:themeColor="text1"/>
            <w:sz w:val="24"/>
            <w:szCs w:val="24"/>
            <w:shd w:val="clear" w:color="auto" w:fill="FFFFFF"/>
          </w:rPr>
          <w:delText xml:space="preserve"> from the other side of the </w:delText>
        </w:r>
        <w:r w:rsidR="0066508A" w:rsidRPr="00A97193" w:rsidDel="008D43BA">
          <w:rPr>
            <w:rFonts w:ascii="Times New Roman" w:hAnsi="Times New Roman" w:cs="Times New Roman"/>
            <w:color w:val="000000" w:themeColor="text1"/>
            <w:sz w:val="24"/>
            <w:szCs w:val="24"/>
            <w:shd w:val="clear" w:color="auto" w:fill="FFFFFF"/>
          </w:rPr>
          <w:delText>dividing lines</w:delText>
        </w:r>
        <w:r w:rsidR="005E6A76" w:rsidRPr="00A97193" w:rsidDel="008D43BA">
          <w:rPr>
            <w:rFonts w:ascii="Times New Roman" w:hAnsi="Times New Roman" w:cs="Times New Roman"/>
            <w:color w:val="000000" w:themeColor="text1"/>
            <w:sz w:val="24"/>
            <w:szCs w:val="24"/>
            <w:shd w:val="clear" w:color="auto" w:fill="FFFFFF"/>
          </w:rPr>
          <w:delText xml:space="preserve"> as well</w:delText>
        </w:r>
        <w:r w:rsidRPr="00A97193" w:rsidDel="008D43BA">
          <w:rPr>
            <w:rFonts w:ascii="Times New Roman" w:hAnsi="Times New Roman" w:cs="Times New Roman"/>
            <w:color w:val="000000" w:themeColor="text1"/>
            <w:sz w:val="24"/>
            <w:szCs w:val="24"/>
            <w:shd w:val="clear" w:color="auto" w:fill="FFFFFF"/>
          </w:rPr>
          <w:delText>.</w:delText>
        </w:r>
      </w:del>
    </w:p>
    <w:p w14:paraId="0D01AA0F" w14:textId="661AB5D9" w:rsidR="003517B8" w:rsidRPr="00A97193" w:rsidDel="008D43BA" w:rsidRDefault="00DE548B" w:rsidP="008A5239">
      <w:pPr>
        <w:pStyle w:val="ListParagraph"/>
        <w:numPr>
          <w:ilvl w:val="0"/>
          <w:numId w:val="17"/>
        </w:numPr>
        <w:autoSpaceDE w:val="0"/>
        <w:autoSpaceDN w:val="0"/>
        <w:adjustRightInd w:val="0"/>
        <w:spacing w:after="0" w:line="360" w:lineRule="auto"/>
        <w:jc w:val="both"/>
        <w:rPr>
          <w:del w:id="69" w:author="Author"/>
          <w:rFonts w:ascii="Times New Roman" w:hAnsi="Times New Roman" w:cs="Times New Roman"/>
          <w:color w:val="000000" w:themeColor="text1"/>
          <w:sz w:val="24"/>
          <w:szCs w:val="24"/>
        </w:rPr>
      </w:pPr>
      <w:del w:id="70" w:author="Author">
        <w:r w:rsidRPr="00A97193" w:rsidDel="008D43BA">
          <w:rPr>
            <w:rFonts w:ascii="Times New Roman" w:hAnsi="Times New Roman" w:cs="Times New Roman"/>
            <w:color w:val="000000" w:themeColor="text1"/>
            <w:sz w:val="24"/>
            <w:szCs w:val="24"/>
          </w:rPr>
          <w:delText xml:space="preserve">The </w:delText>
        </w:r>
        <w:r w:rsidR="003517B8" w:rsidRPr="00A97193" w:rsidDel="008D43BA">
          <w:rPr>
            <w:rFonts w:ascii="Times New Roman" w:hAnsi="Times New Roman" w:cs="Times New Roman"/>
            <w:color w:val="000000" w:themeColor="text1"/>
            <w:sz w:val="24"/>
            <w:szCs w:val="24"/>
          </w:rPr>
          <w:delText>PDO has noted</w:delText>
        </w:r>
        <w:r w:rsidRPr="00A97193" w:rsidDel="008D43BA">
          <w:rPr>
            <w:rFonts w:ascii="Times New Roman" w:hAnsi="Times New Roman" w:cs="Times New Roman"/>
            <w:color w:val="000000" w:themeColor="text1"/>
            <w:sz w:val="24"/>
            <w:szCs w:val="24"/>
          </w:rPr>
          <w:delText xml:space="preserve"> 11 cases of early marriage among girls in Gali over the past three years.</w:delText>
        </w:r>
        <w:r w:rsidRPr="00AB54BB" w:rsidDel="008D43BA">
          <w:rPr>
            <w:rStyle w:val="FootnoteReference"/>
            <w:rFonts w:ascii="Times New Roman" w:hAnsi="Times New Roman" w:cs="Times New Roman"/>
            <w:color w:val="000000" w:themeColor="text1"/>
            <w:sz w:val="24"/>
            <w:szCs w:val="24"/>
          </w:rPr>
          <w:footnoteReference w:id="33"/>
        </w:r>
        <w:r w:rsidRPr="00AB54BB" w:rsidDel="008D43BA">
          <w:rPr>
            <w:rFonts w:ascii="Times New Roman" w:hAnsi="Times New Roman" w:cs="Times New Roman"/>
            <w:color w:val="000000" w:themeColor="text1"/>
            <w:sz w:val="24"/>
            <w:szCs w:val="24"/>
          </w:rPr>
          <w:delText xml:space="preserve"> Based on the information available to the </w:delText>
        </w:r>
        <w:r w:rsidR="003517B8" w:rsidRPr="00A97193" w:rsidDel="008D43BA">
          <w:rPr>
            <w:rFonts w:ascii="Times New Roman" w:hAnsi="Times New Roman" w:cs="Times New Roman"/>
            <w:color w:val="000000" w:themeColor="text1"/>
            <w:sz w:val="24"/>
            <w:szCs w:val="24"/>
          </w:rPr>
          <w:delText>PDO</w:delText>
        </w:r>
        <w:r w:rsidRPr="00A97193" w:rsidDel="008D43BA">
          <w:rPr>
            <w:rFonts w:ascii="Times New Roman" w:hAnsi="Times New Roman" w:cs="Times New Roman"/>
            <w:color w:val="000000" w:themeColor="text1"/>
            <w:sz w:val="24"/>
            <w:szCs w:val="24"/>
          </w:rPr>
          <w:delText>, early marriage among girls represents a common social problem</w:delText>
        </w:r>
        <w:r w:rsidR="00BA7728"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w:delText>
        </w:r>
        <w:r w:rsidR="003F1492" w:rsidRPr="00A97193" w:rsidDel="008D43BA">
          <w:rPr>
            <w:rFonts w:ascii="Times New Roman" w:hAnsi="Times New Roman" w:cs="Times New Roman"/>
            <w:i/>
            <w:iCs/>
            <w:color w:val="000000" w:themeColor="text1"/>
            <w:sz w:val="24"/>
            <w:szCs w:val="24"/>
          </w:rPr>
          <w:delText>De facto</w:delText>
        </w:r>
        <w:r w:rsidR="003517B8" w:rsidRPr="00A97193" w:rsidDel="008D43BA">
          <w:rPr>
            <w:rFonts w:ascii="Times New Roman" w:hAnsi="Times New Roman" w:cs="Times New Roman"/>
            <w:i/>
            <w:iCs/>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law enforcement tend to refrain from </w:delText>
        </w:r>
        <w:r w:rsidR="00BA7728" w:rsidRPr="00A97193" w:rsidDel="008D43BA">
          <w:rPr>
            <w:rFonts w:ascii="Times New Roman" w:hAnsi="Times New Roman" w:cs="Times New Roman"/>
            <w:color w:val="000000" w:themeColor="text1"/>
            <w:sz w:val="24"/>
            <w:szCs w:val="24"/>
          </w:rPr>
          <w:delText>intervening in</w:delText>
        </w:r>
        <w:r w:rsidRPr="00A97193" w:rsidDel="008D43BA">
          <w:rPr>
            <w:rFonts w:ascii="Times New Roman" w:hAnsi="Times New Roman" w:cs="Times New Roman"/>
            <w:color w:val="000000" w:themeColor="text1"/>
            <w:sz w:val="24"/>
            <w:szCs w:val="24"/>
          </w:rPr>
          <w:delText xml:space="preserve"> early marriage cases. </w:delText>
        </w:r>
        <w:r w:rsidR="00BA7728" w:rsidRPr="00A97193" w:rsidDel="008D43BA">
          <w:rPr>
            <w:rFonts w:ascii="Times New Roman" w:hAnsi="Times New Roman" w:cs="Times New Roman"/>
            <w:color w:val="000000" w:themeColor="text1"/>
            <w:sz w:val="24"/>
            <w:szCs w:val="24"/>
          </w:rPr>
          <w:delText>In addition</w:delText>
        </w:r>
        <w:r w:rsidRPr="00A97193" w:rsidDel="008D43BA">
          <w:rPr>
            <w:rFonts w:ascii="Times New Roman" w:hAnsi="Times New Roman" w:cs="Times New Roman"/>
            <w:color w:val="000000" w:themeColor="text1"/>
            <w:sz w:val="24"/>
            <w:szCs w:val="24"/>
          </w:rPr>
          <w:delText>, in most cases</w:delText>
        </w:r>
        <w:r w:rsidR="00BA7728"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families refuse to accept the return of female victims of early marriage, as they believe it will damage the family’s honor and public reputation.</w:delText>
        </w:r>
      </w:del>
    </w:p>
    <w:p w14:paraId="13E5AEEF" w14:textId="0124BBAB" w:rsidR="000406F7" w:rsidRPr="00A97193" w:rsidDel="008D43BA" w:rsidRDefault="003517B8" w:rsidP="008A5239">
      <w:pPr>
        <w:pStyle w:val="ListParagraph"/>
        <w:numPr>
          <w:ilvl w:val="0"/>
          <w:numId w:val="17"/>
        </w:numPr>
        <w:autoSpaceDE w:val="0"/>
        <w:autoSpaceDN w:val="0"/>
        <w:adjustRightInd w:val="0"/>
        <w:spacing w:after="0" w:line="360" w:lineRule="auto"/>
        <w:jc w:val="both"/>
        <w:rPr>
          <w:del w:id="73" w:author="Author"/>
          <w:rFonts w:ascii="Times New Roman" w:hAnsi="Times New Roman" w:cs="Times New Roman"/>
          <w:color w:val="000000" w:themeColor="text1"/>
          <w:sz w:val="24"/>
          <w:szCs w:val="24"/>
        </w:rPr>
      </w:pPr>
      <w:del w:id="74" w:author="Author">
        <w:r w:rsidRPr="00A97193" w:rsidDel="008D43BA">
          <w:rPr>
            <w:rFonts w:ascii="Times New Roman" w:hAnsi="Times New Roman" w:cs="Times New Roman"/>
            <w:color w:val="000000" w:themeColor="text1"/>
            <w:sz w:val="24"/>
            <w:szCs w:val="24"/>
          </w:rPr>
          <w:delText>The s</w:delText>
        </w:r>
        <w:r w:rsidR="00DE548B" w:rsidRPr="00A97193" w:rsidDel="008D43BA">
          <w:rPr>
            <w:rFonts w:ascii="Times New Roman" w:hAnsi="Times New Roman" w:cs="Times New Roman"/>
            <w:color w:val="000000" w:themeColor="text1"/>
            <w:sz w:val="24"/>
            <w:szCs w:val="24"/>
          </w:rPr>
          <w:delText>o-called honor killing</w:delText>
        </w:r>
        <w:r w:rsidRPr="00A97193" w:rsidDel="008D43BA">
          <w:rPr>
            <w:rFonts w:ascii="Times New Roman" w:hAnsi="Times New Roman" w:cs="Times New Roman"/>
            <w:color w:val="000000" w:themeColor="text1"/>
            <w:sz w:val="24"/>
            <w:szCs w:val="24"/>
          </w:rPr>
          <w:delText>s</w:delText>
        </w:r>
        <w:r w:rsidR="00DE548B" w:rsidRPr="00A97193" w:rsidDel="008D43BA">
          <w:rPr>
            <w:rFonts w:ascii="Times New Roman" w:hAnsi="Times New Roman" w:cs="Times New Roman"/>
            <w:color w:val="000000" w:themeColor="text1"/>
            <w:sz w:val="24"/>
            <w:szCs w:val="24"/>
          </w:rPr>
          <w:delText xml:space="preserve"> constitute one </w:delText>
        </w:r>
        <w:r w:rsidRPr="00A97193" w:rsidDel="008D43BA">
          <w:rPr>
            <w:rFonts w:ascii="Times New Roman" w:hAnsi="Times New Roman" w:cs="Times New Roman"/>
            <w:color w:val="000000" w:themeColor="text1"/>
            <w:sz w:val="24"/>
            <w:szCs w:val="24"/>
          </w:rPr>
          <w:delText xml:space="preserve">of the </w:delText>
        </w:r>
        <w:r w:rsidR="00DE548B" w:rsidRPr="00A97193" w:rsidDel="008D43BA">
          <w:rPr>
            <w:rFonts w:ascii="Times New Roman" w:hAnsi="Times New Roman" w:cs="Times New Roman"/>
            <w:color w:val="000000" w:themeColor="text1"/>
            <w:sz w:val="24"/>
            <w:szCs w:val="24"/>
          </w:rPr>
          <w:delText>particularly egregious form</w:delText>
        </w:r>
        <w:r w:rsidR="00BA7728" w:rsidRPr="00A97193" w:rsidDel="008D43BA">
          <w:rPr>
            <w:rFonts w:ascii="Times New Roman" w:hAnsi="Times New Roman" w:cs="Times New Roman"/>
            <w:color w:val="000000" w:themeColor="text1"/>
            <w:sz w:val="24"/>
            <w:szCs w:val="24"/>
          </w:rPr>
          <w:delText>s</w:delText>
        </w:r>
        <w:r w:rsidR="00DE548B" w:rsidRPr="00A97193" w:rsidDel="008D43BA">
          <w:rPr>
            <w:rFonts w:ascii="Times New Roman" w:hAnsi="Times New Roman" w:cs="Times New Roman"/>
            <w:color w:val="000000" w:themeColor="text1"/>
            <w:sz w:val="24"/>
            <w:szCs w:val="24"/>
          </w:rPr>
          <w:delText xml:space="preserve"> of violence against women</w:delText>
        </w:r>
        <w:r w:rsidR="00DE548B" w:rsidRPr="00AB54BB" w:rsidDel="008D43BA">
          <w:rPr>
            <w:rStyle w:val="FootnoteReference"/>
            <w:rFonts w:ascii="Times New Roman" w:hAnsi="Times New Roman" w:cs="Times New Roman"/>
            <w:color w:val="000000" w:themeColor="text1"/>
            <w:sz w:val="24"/>
            <w:szCs w:val="24"/>
          </w:rPr>
          <w:footnoteReference w:id="34"/>
        </w:r>
        <w:r w:rsidR="00DE548B" w:rsidRPr="00AB54BB" w:rsidDel="008D43BA">
          <w:rPr>
            <w:rFonts w:ascii="Times New Roman" w:hAnsi="Times New Roman" w:cs="Times New Roman"/>
            <w:color w:val="000000" w:themeColor="text1"/>
            <w:sz w:val="24"/>
            <w:szCs w:val="24"/>
          </w:rPr>
          <w:delText>. In 2016</w:delText>
        </w:r>
        <w:r w:rsidR="0066508A" w:rsidRPr="00A97193" w:rsidDel="008D43BA">
          <w:rPr>
            <w:rFonts w:ascii="Times New Roman" w:hAnsi="Times New Roman" w:cs="Times New Roman"/>
            <w:color w:val="000000" w:themeColor="text1"/>
            <w:sz w:val="24"/>
            <w:szCs w:val="24"/>
          </w:rPr>
          <w:delText>,</w:delText>
        </w:r>
        <w:r w:rsidR="00DE548B" w:rsidRPr="00A97193" w:rsidDel="008D43BA">
          <w:rPr>
            <w:rFonts w:ascii="Times New Roman" w:hAnsi="Times New Roman" w:cs="Times New Roman"/>
            <w:color w:val="000000" w:themeColor="text1"/>
            <w:sz w:val="24"/>
            <w:szCs w:val="24"/>
          </w:rPr>
          <w:delText xml:space="preserve"> a case involving the death of a young woman in Abkhazia raised concerns among local organizations working on women’s issues. According to the official version of events, the young woman committed suicide. Information circulating among members of Abkhaz society suggests that a young woman hanged herself in Gudauta. Many people believe that she was in fact murdered or pushed to commit suicide by members of her family for allegations of infidelity to her husband. The </w:delText>
        </w:r>
        <w:r w:rsidRPr="00A97193" w:rsidDel="008D43BA">
          <w:rPr>
            <w:rFonts w:ascii="Times New Roman" w:hAnsi="Times New Roman" w:cs="Times New Roman"/>
            <w:color w:val="000000" w:themeColor="text1"/>
            <w:sz w:val="24"/>
            <w:szCs w:val="24"/>
          </w:rPr>
          <w:delText>h</w:delText>
        </w:r>
        <w:r w:rsidR="00DE548B" w:rsidRPr="00A97193" w:rsidDel="008D43BA">
          <w:rPr>
            <w:rFonts w:ascii="Times New Roman" w:hAnsi="Times New Roman" w:cs="Times New Roman"/>
            <w:color w:val="000000" w:themeColor="text1"/>
            <w:sz w:val="24"/>
            <w:szCs w:val="24"/>
          </w:rPr>
          <w:delText xml:space="preserve">ead of </w:delText>
        </w:r>
        <w:r w:rsidRPr="00A97193" w:rsidDel="008D43BA">
          <w:rPr>
            <w:rFonts w:ascii="Times New Roman" w:hAnsi="Times New Roman" w:cs="Times New Roman"/>
            <w:color w:val="000000" w:themeColor="text1"/>
            <w:sz w:val="24"/>
            <w:szCs w:val="24"/>
          </w:rPr>
          <w:delText xml:space="preserve">the </w:delText>
        </w:r>
        <w:r w:rsidR="00DE548B" w:rsidRPr="00A97193" w:rsidDel="008D43BA">
          <w:rPr>
            <w:rFonts w:ascii="Times New Roman" w:hAnsi="Times New Roman" w:cs="Times New Roman"/>
            <w:color w:val="000000" w:themeColor="text1"/>
            <w:sz w:val="24"/>
            <w:szCs w:val="24"/>
          </w:rPr>
          <w:delText xml:space="preserve">Gudauta </w:delText>
        </w:r>
        <w:r w:rsidRPr="00A97193" w:rsidDel="008D43BA">
          <w:rPr>
            <w:rFonts w:ascii="Times New Roman" w:hAnsi="Times New Roman" w:cs="Times New Roman"/>
            <w:color w:val="000000" w:themeColor="text1"/>
            <w:sz w:val="24"/>
            <w:szCs w:val="24"/>
          </w:rPr>
          <w:delText>district division</w:delText>
        </w:r>
        <w:r w:rsidR="00DE548B" w:rsidRPr="00A97193" w:rsidDel="008D43BA">
          <w:rPr>
            <w:rFonts w:ascii="Times New Roman" w:hAnsi="Times New Roman" w:cs="Times New Roman"/>
            <w:color w:val="000000" w:themeColor="text1"/>
            <w:sz w:val="24"/>
            <w:szCs w:val="24"/>
          </w:rPr>
          <w:delText xml:space="preserve"> of the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i/>
            <w:iCs/>
            <w:color w:val="000000" w:themeColor="text1"/>
            <w:sz w:val="24"/>
            <w:szCs w:val="24"/>
          </w:rPr>
          <w:delText xml:space="preserve"> </w:delText>
        </w:r>
        <w:r w:rsidR="00DE548B" w:rsidRPr="00A97193" w:rsidDel="008D43BA">
          <w:rPr>
            <w:rFonts w:ascii="Times New Roman" w:hAnsi="Times New Roman" w:cs="Times New Roman"/>
            <w:color w:val="000000" w:themeColor="text1"/>
            <w:sz w:val="24"/>
            <w:szCs w:val="24"/>
          </w:rPr>
          <w:delText xml:space="preserve">Ministry of Internal Affairs of Abkhazia </w:delText>
        </w:r>
        <w:r w:rsidRPr="00A97193" w:rsidDel="008D43BA">
          <w:rPr>
            <w:rFonts w:ascii="Times New Roman" w:hAnsi="Times New Roman" w:cs="Times New Roman"/>
            <w:color w:val="000000" w:themeColor="text1"/>
            <w:sz w:val="24"/>
            <w:szCs w:val="24"/>
          </w:rPr>
          <w:delText>claimed</w:delText>
        </w:r>
        <w:r w:rsidR="00DE548B" w:rsidRPr="00A97193" w:rsidDel="008D43BA">
          <w:rPr>
            <w:rFonts w:ascii="Times New Roman" w:hAnsi="Times New Roman" w:cs="Times New Roman"/>
            <w:color w:val="000000" w:themeColor="text1"/>
            <w:sz w:val="24"/>
            <w:szCs w:val="24"/>
          </w:rPr>
          <w:delText xml:space="preserve"> that no statement or claim had been filed with the police and, therefore, no criminal investigation was launched.</w:delText>
        </w:r>
      </w:del>
    </w:p>
    <w:p w14:paraId="33947CB4" w14:textId="2F4DD871" w:rsidR="003517B8" w:rsidRPr="00A97193" w:rsidDel="008D43BA" w:rsidRDefault="00DE548B" w:rsidP="008A5239">
      <w:pPr>
        <w:pStyle w:val="ListParagraph"/>
        <w:numPr>
          <w:ilvl w:val="0"/>
          <w:numId w:val="17"/>
        </w:numPr>
        <w:autoSpaceDE w:val="0"/>
        <w:autoSpaceDN w:val="0"/>
        <w:adjustRightInd w:val="0"/>
        <w:spacing w:after="0" w:line="360" w:lineRule="auto"/>
        <w:jc w:val="both"/>
        <w:rPr>
          <w:del w:id="77" w:author="Author"/>
          <w:rFonts w:ascii="Times New Roman" w:hAnsi="Times New Roman" w:cs="Times New Roman"/>
          <w:color w:val="000000" w:themeColor="text1"/>
          <w:sz w:val="24"/>
          <w:szCs w:val="24"/>
        </w:rPr>
      </w:pPr>
      <w:del w:id="78" w:author="Author">
        <w:r w:rsidRPr="00A97193" w:rsidDel="008D43BA">
          <w:rPr>
            <w:rFonts w:ascii="Times New Roman" w:hAnsi="Times New Roman" w:cs="Times New Roman"/>
            <w:color w:val="000000" w:themeColor="text1"/>
            <w:sz w:val="24"/>
            <w:szCs w:val="24"/>
          </w:rPr>
          <w:delText>In 2012</w:delText>
        </w:r>
        <w:r w:rsidR="00BA7728" w:rsidRPr="00A97193" w:rsidDel="008D43BA">
          <w:rPr>
            <w:rFonts w:ascii="Times New Roman" w:hAnsi="Times New Roman" w:cs="Times New Roman"/>
            <w:color w:val="000000" w:themeColor="text1"/>
            <w:sz w:val="24"/>
            <w:szCs w:val="24"/>
          </w:rPr>
          <w:delText>, the NGO</w:delText>
        </w:r>
        <w:r w:rsidR="0066508A" w:rsidRPr="00A97193" w:rsidDel="008D43BA">
          <w:rPr>
            <w:rFonts w:ascii="Times New Roman" w:hAnsi="Times New Roman" w:cs="Times New Roman"/>
            <w:color w:val="000000" w:themeColor="text1"/>
            <w:sz w:val="24"/>
            <w:szCs w:val="24"/>
          </w:rPr>
          <w:delText xml:space="preserve"> AWA</w:delText>
        </w:r>
        <w:r w:rsidRPr="00A97193" w:rsidDel="008D43BA">
          <w:rPr>
            <w:rFonts w:ascii="Times New Roman" w:hAnsi="Times New Roman" w:cs="Times New Roman"/>
            <w:color w:val="000000" w:themeColor="text1"/>
            <w:sz w:val="24"/>
            <w:szCs w:val="24"/>
          </w:rPr>
          <w:delText xml:space="preserve">, developed a so-called </w:delText>
        </w:r>
        <w:r w:rsidR="000406F7" w:rsidRPr="00A97193" w:rsidDel="008D43BA">
          <w:rPr>
            <w:rFonts w:ascii="Times New Roman" w:hAnsi="Times New Roman" w:cs="Times New Roman"/>
            <w:color w:val="000000" w:themeColor="text1"/>
            <w:sz w:val="24"/>
            <w:szCs w:val="24"/>
          </w:rPr>
          <w:delText xml:space="preserve">draft </w:delText>
        </w:r>
        <w:r w:rsidRPr="00A97193" w:rsidDel="008D43BA">
          <w:rPr>
            <w:rFonts w:ascii="Times New Roman" w:hAnsi="Times New Roman" w:cs="Times New Roman"/>
            <w:color w:val="000000" w:themeColor="text1"/>
            <w:sz w:val="24"/>
            <w:szCs w:val="24"/>
          </w:rPr>
          <w:delText xml:space="preserve">law devoted to combating domestic violence. Although the </w:delText>
        </w:r>
        <w:r w:rsidR="002825E8" w:rsidRPr="00A97193" w:rsidDel="008D43BA">
          <w:rPr>
            <w:rFonts w:ascii="Times New Roman" w:hAnsi="Times New Roman" w:cs="Times New Roman"/>
            <w:color w:val="000000" w:themeColor="text1"/>
            <w:sz w:val="24"/>
            <w:szCs w:val="24"/>
          </w:rPr>
          <w:delText>it</w:delText>
        </w:r>
        <w:r w:rsidRPr="00A97193" w:rsidDel="008D43BA">
          <w:rPr>
            <w:rFonts w:ascii="Times New Roman" w:hAnsi="Times New Roman" w:cs="Times New Roman"/>
            <w:color w:val="000000" w:themeColor="text1"/>
            <w:sz w:val="24"/>
            <w:szCs w:val="24"/>
          </w:rPr>
          <w:delText xml:space="preserve"> was never adopted, the initiative still managed to </w:delText>
        </w:r>
        <w:r w:rsidR="00BA7728" w:rsidRPr="00A97193" w:rsidDel="008D43BA">
          <w:rPr>
            <w:rFonts w:ascii="Times New Roman" w:hAnsi="Times New Roman" w:cs="Times New Roman"/>
            <w:color w:val="000000" w:themeColor="text1"/>
            <w:sz w:val="24"/>
            <w:szCs w:val="24"/>
          </w:rPr>
          <w:delText>incite</w:delText>
        </w:r>
        <w:r w:rsidRPr="00A97193" w:rsidDel="008D43BA">
          <w:rPr>
            <w:rFonts w:ascii="Times New Roman" w:hAnsi="Times New Roman" w:cs="Times New Roman"/>
            <w:color w:val="000000" w:themeColor="text1"/>
            <w:sz w:val="24"/>
            <w:szCs w:val="24"/>
          </w:rPr>
          <w:delText xml:space="preserve"> </w:delText>
        </w:r>
        <w:r w:rsidR="00BA7728" w:rsidRPr="00A97193" w:rsidDel="008D43BA">
          <w:rPr>
            <w:rFonts w:ascii="Times New Roman" w:hAnsi="Times New Roman" w:cs="Times New Roman"/>
            <w:color w:val="000000" w:themeColor="text1"/>
            <w:sz w:val="24"/>
            <w:szCs w:val="24"/>
          </w:rPr>
          <w:delText>public debate</w:delText>
        </w:r>
        <w:r w:rsidRPr="00A97193" w:rsidDel="008D43BA">
          <w:rPr>
            <w:rFonts w:ascii="Times New Roman" w:hAnsi="Times New Roman" w:cs="Times New Roman"/>
            <w:color w:val="000000" w:themeColor="text1"/>
            <w:sz w:val="24"/>
            <w:szCs w:val="24"/>
          </w:rPr>
          <w:delText xml:space="preserve"> around issues of combating domestic violence. </w:delText>
        </w:r>
      </w:del>
    </w:p>
    <w:p w14:paraId="6280DC15" w14:textId="43603C11" w:rsidR="003517B8" w:rsidRPr="00A97193" w:rsidDel="008D43BA" w:rsidRDefault="00DE548B" w:rsidP="008A5239">
      <w:pPr>
        <w:pStyle w:val="ListParagraph"/>
        <w:numPr>
          <w:ilvl w:val="0"/>
          <w:numId w:val="17"/>
        </w:numPr>
        <w:autoSpaceDE w:val="0"/>
        <w:autoSpaceDN w:val="0"/>
        <w:adjustRightInd w:val="0"/>
        <w:spacing w:after="0" w:line="360" w:lineRule="auto"/>
        <w:jc w:val="both"/>
        <w:rPr>
          <w:del w:id="79" w:author="Author"/>
          <w:rFonts w:ascii="Times New Roman" w:hAnsi="Times New Roman" w:cs="Times New Roman"/>
          <w:color w:val="000000" w:themeColor="text1"/>
          <w:sz w:val="24"/>
          <w:szCs w:val="24"/>
        </w:rPr>
      </w:pPr>
      <w:del w:id="80" w:author="Author">
        <w:r w:rsidRPr="00A97193" w:rsidDel="008D43BA">
          <w:rPr>
            <w:rFonts w:ascii="Times New Roman" w:hAnsi="Times New Roman" w:cs="Times New Roman"/>
            <w:color w:val="000000" w:themeColor="text1"/>
            <w:sz w:val="24"/>
            <w:szCs w:val="24"/>
          </w:rPr>
          <w:delText xml:space="preserve">The year 2015 gave rise to concerns regarding women’s security in Tskhinvali region, </w:delText>
        </w:r>
        <w:r w:rsidR="00BA7728" w:rsidRPr="00A97193" w:rsidDel="008D43BA">
          <w:rPr>
            <w:rFonts w:ascii="Times New Roman" w:hAnsi="Times New Roman" w:cs="Times New Roman"/>
            <w:color w:val="000000" w:themeColor="text1"/>
            <w:sz w:val="24"/>
            <w:szCs w:val="24"/>
          </w:rPr>
          <w:delText xml:space="preserve">after the </w:delText>
        </w:r>
        <w:r w:rsidRPr="00A97193" w:rsidDel="008D43BA">
          <w:rPr>
            <w:rFonts w:ascii="Times New Roman" w:hAnsi="Times New Roman" w:cs="Times New Roman"/>
            <w:color w:val="000000" w:themeColor="text1"/>
            <w:sz w:val="24"/>
            <w:szCs w:val="24"/>
          </w:rPr>
          <w:delText xml:space="preserve">self-liquidation of two NGOs led by women and working on women’s and youth issues. One reason behind the decisions to shut down the organizations was pressure from society due to their participation in the peace processes. </w:delText>
        </w:r>
      </w:del>
    </w:p>
    <w:p w14:paraId="0487F18B" w14:textId="1F311806" w:rsidR="00DE548B" w:rsidRPr="00AB54BB" w:rsidDel="008D43BA" w:rsidRDefault="00DE548B" w:rsidP="008A5239">
      <w:pPr>
        <w:pStyle w:val="ListParagraph"/>
        <w:numPr>
          <w:ilvl w:val="0"/>
          <w:numId w:val="17"/>
        </w:numPr>
        <w:autoSpaceDE w:val="0"/>
        <w:autoSpaceDN w:val="0"/>
        <w:adjustRightInd w:val="0"/>
        <w:spacing w:after="0" w:line="360" w:lineRule="auto"/>
        <w:jc w:val="both"/>
        <w:rPr>
          <w:del w:id="81" w:author="Author"/>
          <w:rFonts w:ascii="Times New Roman" w:hAnsi="Times New Roman" w:cs="Times New Roman"/>
          <w:color w:val="000000" w:themeColor="text1"/>
          <w:sz w:val="24"/>
          <w:szCs w:val="24"/>
        </w:rPr>
      </w:pPr>
      <w:del w:id="82" w:author="Author">
        <w:r w:rsidRPr="00A97193" w:rsidDel="008D43BA">
          <w:rPr>
            <w:rFonts w:ascii="Times New Roman" w:hAnsi="Times New Roman" w:cs="Times New Roman"/>
            <w:color w:val="000000" w:themeColor="text1"/>
            <w:sz w:val="24"/>
            <w:szCs w:val="24"/>
          </w:rPr>
          <w:delText xml:space="preserve">In </w:delText>
        </w:r>
        <w:r w:rsidR="003517B8" w:rsidRPr="00A97193" w:rsidDel="008D43BA">
          <w:rPr>
            <w:rFonts w:ascii="Times New Roman" w:hAnsi="Times New Roman" w:cs="Times New Roman"/>
            <w:color w:val="000000" w:themeColor="text1"/>
            <w:sz w:val="24"/>
            <w:szCs w:val="24"/>
          </w:rPr>
          <w:delText>its</w:delText>
        </w:r>
        <w:r w:rsidRPr="00A97193" w:rsidDel="008D43BA">
          <w:rPr>
            <w:rFonts w:ascii="Times New Roman" w:hAnsi="Times New Roman" w:cs="Times New Roman"/>
            <w:color w:val="000000" w:themeColor="text1"/>
            <w:sz w:val="24"/>
            <w:szCs w:val="24"/>
          </w:rPr>
          <w:delText xml:space="preserve"> 2015 report</w:delText>
        </w:r>
        <w:r w:rsidR="003517B8" w:rsidRPr="00A97193" w:rsidDel="008D43BA">
          <w:rPr>
            <w:rFonts w:ascii="Times New Roman" w:hAnsi="Times New Roman" w:cs="Times New Roman"/>
            <w:color w:val="000000" w:themeColor="text1"/>
            <w:sz w:val="24"/>
            <w:szCs w:val="24"/>
          </w:rPr>
          <w:delText xml:space="preserve"> to the Parliament of Georgia </w:delText>
        </w:r>
        <w:r w:rsidR="00BA7728" w:rsidRPr="00A97193" w:rsidDel="008D43BA">
          <w:rPr>
            <w:rFonts w:ascii="Times New Roman" w:hAnsi="Times New Roman" w:cs="Times New Roman"/>
            <w:color w:val="000000" w:themeColor="text1"/>
            <w:sz w:val="24"/>
            <w:szCs w:val="24"/>
          </w:rPr>
          <w:delText>o</w:delText>
        </w:r>
        <w:r w:rsidR="003517B8" w:rsidRPr="00A97193" w:rsidDel="008D43BA">
          <w:rPr>
            <w:rFonts w:ascii="Times New Roman" w:hAnsi="Times New Roman" w:cs="Times New Roman"/>
            <w:color w:val="000000" w:themeColor="text1"/>
            <w:sz w:val="24"/>
            <w:szCs w:val="24"/>
          </w:rPr>
          <w:delText>n the Human Rights Situation</w:delText>
        </w:r>
        <w:r w:rsidRPr="00A97193" w:rsidDel="008D43BA">
          <w:rPr>
            <w:rFonts w:ascii="Times New Roman" w:hAnsi="Times New Roman" w:cs="Times New Roman"/>
            <w:color w:val="000000" w:themeColor="text1"/>
            <w:sz w:val="24"/>
            <w:szCs w:val="24"/>
          </w:rPr>
          <w:delText xml:space="preserve">, the </w:delText>
        </w:r>
        <w:r w:rsidR="003517B8" w:rsidRPr="00A97193" w:rsidDel="008D43BA">
          <w:rPr>
            <w:rFonts w:ascii="Times New Roman" w:hAnsi="Times New Roman" w:cs="Times New Roman"/>
            <w:color w:val="000000" w:themeColor="text1"/>
            <w:sz w:val="24"/>
            <w:szCs w:val="24"/>
          </w:rPr>
          <w:delText>PDO</w:delText>
        </w:r>
        <w:r w:rsidRPr="00A97193" w:rsidDel="008D43BA">
          <w:rPr>
            <w:rFonts w:ascii="Times New Roman" w:hAnsi="Times New Roman" w:cs="Times New Roman"/>
            <w:color w:val="000000" w:themeColor="text1"/>
            <w:sz w:val="24"/>
            <w:szCs w:val="24"/>
          </w:rPr>
          <w:delText xml:space="preserve"> stated that “because of pressure</w:delText>
        </w:r>
        <w:r w:rsidR="00BA772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heads of two of the most reputable and experienced </w:delText>
        </w:r>
        <w:r w:rsidR="003A2A8E" w:rsidRPr="00A97193" w:rsidDel="008D43BA">
          <w:rPr>
            <w:rFonts w:ascii="Times New Roman" w:hAnsi="Times New Roman" w:cs="Times New Roman"/>
            <w:color w:val="000000" w:themeColor="text1"/>
            <w:sz w:val="24"/>
            <w:szCs w:val="24"/>
          </w:rPr>
          <w:delText>NGOs</w:delText>
        </w:r>
        <w:r w:rsidRPr="00A97193" w:rsidDel="008D43BA">
          <w:rPr>
            <w:rFonts w:ascii="Times New Roman" w:hAnsi="Times New Roman" w:cs="Times New Roman"/>
            <w:color w:val="000000" w:themeColor="text1"/>
            <w:sz w:val="24"/>
            <w:szCs w:val="24"/>
          </w:rPr>
          <w:delText xml:space="preserve"> (Agency for Social-Economic and Cultural Development and the Association of South Ossetian Women for Democracy and Human Rights) made a decision to shut down </w:delText>
        </w:r>
        <w:r w:rsidR="001D2B66" w:rsidRPr="00A97193" w:rsidDel="008D43BA">
          <w:rPr>
            <w:rFonts w:ascii="Times New Roman" w:hAnsi="Times New Roman" w:cs="Times New Roman"/>
            <w:color w:val="000000" w:themeColor="text1"/>
            <w:sz w:val="24"/>
            <w:szCs w:val="24"/>
          </w:rPr>
          <w:delText>operations</w:delText>
        </w:r>
        <w:r w:rsidRPr="00A97193" w:rsidDel="008D43BA">
          <w:rPr>
            <w:rFonts w:ascii="Times New Roman" w:hAnsi="Times New Roman" w:cs="Times New Roman"/>
            <w:color w:val="000000" w:themeColor="text1"/>
            <w:sz w:val="24"/>
            <w:szCs w:val="24"/>
          </w:rPr>
          <w:delText xml:space="preserve">. The decision was </w:delText>
        </w:r>
        <w:r w:rsidR="001D2B66" w:rsidRPr="00A97193" w:rsidDel="008D43BA">
          <w:rPr>
            <w:rFonts w:ascii="Times New Roman" w:hAnsi="Times New Roman" w:cs="Times New Roman"/>
            <w:color w:val="000000" w:themeColor="text1"/>
            <w:sz w:val="24"/>
            <w:szCs w:val="24"/>
          </w:rPr>
          <w:delText>made in</w:delText>
        </w:r>
        <w:r w:rsidRPr="00A97193" w:rsidDel="008D43BA">
          <w:rPr>
            <w:rFonts w:ascii="Times New Roman" w:hAnsi="Times New Roman" w:cs="Times New Roman"/>
            <w:color w:val="000000" w:themeColor="text1"/>
            <w:sz w:val="24"/>
            <w:szCs w:val="24"/>
          </w:rPr>
          <w:delText xml:space="preserve"> response to and a form of a protest against the situation with respect to </w:delText>
        </w:r>
        <w:r w:rsidR="003A2A8E" w:rsidRPr="00A97193" w:rsidDel="008D43BA">
          <w:rPr>
            <w:rFonts w:ascii="Times New Roman" w:hAnsi="Times New Roman" w:cs="Times New Roman"/>
            <w:color w:val="000000" w:themeColor="text1"/>
            <w:sz w:val="24"/>
            <w:szCs w:val="24"/>
          </w:rPr>
          <w:delText>NGOs</w:delText>
        </w:r>
        <w:r w:rsidRPr="00A97193" w:rsidDel="008D43BA">
          <w:rPr>
            <w:rFonts w:ascii="Times New Roman" w:hAnsi="Times New Roman" w:cs="Times New Roman"/>
            <w:color w:val="000000" w:themeColor="text1"/>
            <w:sz w:val="24"/>
            <w:szCs w:val="24"/>
          </w:rPr>
          <w:delText>.”</w:delText>
        </w:r>
        <w:r w:rsidRPr="00AB54BB" w:rsidDel="008D43BA">
          <w:rPr>
            <w:rStyle w:val="FootnoteReference"/>
            <w:rFonts w:ascii="Times New Roman" w:hAnsi="Times New Roman" w:cs="Times New Roman"/>
            <w:color w:val="000000" w:themeColor="text1"/>
            <w:sz w:val="24"/>
            <w:szCs w:val="24"/>
          </w:rPr>
          <w:footnoteReference w:id="35"/>
        </w:r>
      </w:del>
    </w:p>
    <w:p w14:paraId="6E4A01CA" w14:textId="3D8068BB" w:rsidR="009240A5" w:rsidRPr="00A97193" w:rsidDel="008D43BA" w:rsidRDefault="00DE548B" w:rsidP="008A5239">
      <w:pPr>
        <w:pStyle w:val="ListParagraph"/>
        <w:numPr>
          <w:ilvl w:val="0"/>
          <w:numId w:val="17"/>
        </w:numPr>
        <w:autoSpaceDE w:val="0"/>
        <w:autoSpaceDN w:val="0"/>
        <w:adjustRightInd w:val="0"/>
        <w:spacing w:after="0" w:line="360" w:lineRule="auto"/>
        <w:jc w:val="both"/>
        <w:rPr>
          <w:del w:id="85" w:author="Author"/>
          <w:rFonts w:ascii="Times New Roman" w:hAnsi="Times New Roman" w:cs="Times New Roman"/>
          <w:color w:val="000000" w:themeColor="text1"/>
          <w:sz w:val="24"/>
          <w:szCs w:val="24"/>
        </w:rPr>
      </w:pPr>
      <w:del w:id="86" w:author="Author">
        <w:r w:rsidRPr="00A97193" w:rsidDel="008D43BA">
          <w:rPr>
            <w:rFonts w:ascii="Times New Roman" w:hAnsi="Times New Roman" w:cs="Times New Roman"/>
            <w:color w:val="000000" w:themeColor="text1"/>
            <w:sz w:val="24"/>
            <w:szCs w:val="24"/>
          </w:rPr>
          <w:lastRenderedPageBreak/>
          <w:delText>Political participation among women in</w:delText>
        </w:r>
        <w:r w:rsidR="003A2A8E" w:rsidRPr="00A97193" w:rsidDel="008D43BA">
          <w:rPr>
            <w:rFonts w:ascii="Times New Roman" w:hAnsi="Times New Roman" w:cs="Times New Roman"/>
            <w:color w:val="000000" w:themeColor="text1"/>
            <w:sz w:val="24"/>
            <w:szCs w:val="24"/>
          </w:rPr>
          <w:delText xml:space="preserve"> the</w:delText>
        </w:r>
        <w:r w:rsidRPr="00A97193" w:rsidDel="008D43BA">
          <w:rPr>
            <w:rFonts w:ascii="Times New Roman" w:hAnsi="Times New Roman" w:cs="Times New Roman"/>
            <w:color w:val="000000" w:themeColor="text1"/>
            <w:sz w:val="24"/>
            <w:szCs w:val="24"/>
          </w:rPr>
          <w:delText xml:space="preserve"> </w:delText>
        </w:r>
        <w:r w:rsidR="005031C8" w:rsidRPr="00A97193" w:rsidDel="008D43BA">
          <w:rPr>
            <w:rFonts w:ascii="Times New Roman" w:hAnsi="Times New Roman" w:cs="Times New Roman"/>
            <w:color w:val="000000" w:themeColor="text1"/>
            <w:sz w:val="24"/>
            <w:szCs w:val="24"/>
          </w:rPr>
          <w:delText>Abkhazia and the Tskhinvali regions of Georgia</w:delText>
        </w:r>
        <w:r w:rsidRPr="00A97193" w:rsidDel="008D43BA">
          <w:rPr>
            <w:rFonts w:ascii="Times New Roman" w:hAnsi="Times New Roman" w:cs="Times New Roman"/>
            <w:color w:val="000000" w:themeColor="text1"/>
            <w:sz w:val="24"/>
            <w:szCs w:val="24"/>
          </w:rPr>
          <w:delText xml:space="preserve"> is very low</w:delText>
        </w:r>
        <w:r w:rsidR="001D2B66"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In 2017</w:delText>
        </w:r>
        <w:r w:rsidR="009240A5"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w:delText>
        </w:r>
        <w:r w:rsidR="005031C8" w:rsidRPr="00A97193" w:rsidDel="008D43BA">
          <w:rPr>
            <w:rFonts w:ascii="Times New Roman" w:hAnsi="Times New Roman" w:cs="Times New Roman"/>
            <w:color w:val="000000" w:themeColor="text1"/>
            <w:sz w:val="24"/>
            <w:szCs w:val="24"/>
          </w:rPr>
          <w:delText>like</w:delText>
        </w:r>
        <w:r w:rsidRPr="00A97193" w:rsidDel="008D43BA">
          <w:rPr>
            <w:rFonts w:ascii="Times New Roman" w:hAnsi="Times New Roman" w:cs="Times New Roman"/>
            <w:color w:val="000000" w:themeColor="text1"/>
            <w:sz w:val="24"/>
            <w:szCs w:val="24"/>
          </w:rPr>
          <w:delText xml:space="preserve"> </w:delText>
        </w:r>
        <w:r w:rsidR="005031C8" w:rsidRPr="00A97193" w:rsidDel="008D43BA">
          <w:rPr>
            <w:rFonts w:ascii="Times New Roman" w:hAnsi="Times New Roman" w:cs="Times New Roman"/>
            <w:color w:val="000000" w:themeColor="text1"/>
            <w:sz w:val="24"/>
            <w:szCs w:val="24"/>
          </w:rPr>
          <w:delText xml:space="preserve">in the 2012 </w:delText>
        </w:r>
        <w:r w:rsidRPr="00A97193" w:rsidDel="008D43BA">
          <w:rPr>
            <w:rFonts w:ascii="Times New Roman" w:hAnsi="Times New Roman" w:cs="Times New Roman"/>
            <w:color w:val="000000" w:themeColor="text1"/>
            <w:sz w:val="24"/>
            <w:szCs w:val="24"/>
          </w:rPr>
          <w:delText>elections</w:delText>
        </w:r>
        <w:r w:rsidR="009240A5"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only one woman managed to obtain a seat in Abkhazia’s 35-member </w:delText>
        </w:r>
        <w:r w:rsidR="003F1492" w:rsidRPr="00A97193" w:rsidDel="008D43BA">
          <w:rPr>
            <w:rFonts w:ascii="Times New Roman" w:hAnsi="Times New Roman" w:cs="Times New Roman"/>
            <w:i/>
            <w:iCs/>
            <w:color w:val="000000" w:themeColor="text1"/>
            <w:sz w:val="24"/>
            <w:szCs w:val="24"/>
          </w:rPr>
          <w:delText>de facto</w:delText>
        </w:r>
        <w:r w:rsidR="00BA7728" w:rsidRPr="00A97193" w:rsidDel="008D43BA">
          <w:rPr>
            <w:rFonts w:ascii="Times New Roman" w:hAnsi="Times New Roman" w:cs="Times New Roman"/>
            <w:i/>
            <w:iCs/>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parliament as a result of the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color w:val="000000" w:themeColor="text1"/>
            <w:sz w:val="24"/>
            <w:szCs w:val="24"/>
          </w:rPr>
          <w:delText xml:space="preserve"> parliamentary elections. There are two women in Abkhazia’s 12-member </w:delText>
        </w:r>
        <w:r w:rsidR="001D2B66" w:rsidRPr="00A97193" w:rsidDel="008D43BA">
          <w:rPr>
            <w:rFonts w:ascii="Times New Roman" w:hAnsi="Times New Roman" w:cs="Times New Roman"/>
            <w:color w:val="000000" w:themeColor="text1"/>
            <w:sz w:val="24"/>
            <w:szCs w:val="24"/>
          </w:rPr>
          <w:delText xml:space="preserve">so-called </w:delText>
        </w:r>
        <w:r w:rsidRPr="00A97193" w:rsidDel="008D43BA">
          <w:rPr>
            <w:rFonts w:ascii="Times New Roman" w:hAnsi="Times New Roman" w:cs="Times New Roman"/>
            <w:color w:val="000000" w:themeColor="text1"/>
            <w:sz w:val="24"/>
            <w:szCs w:val="24"/>
          </w:rPr>
          <w:delText>cabinet</w:delText>
        </w:r>
        <w:r w:rsidR="001D2B66"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serv</w:delText>
        </w:r>
        <w:r w:rsidR="001D2B66" w:rsidRPr="00A97193" w:rsidDel="008D43BA">
          <w:rPr>
            <w:rFonts w:ascii="Times New Roman" w:hAnsi="Times New Roman" w:cs="Times New Roman"/>
            <w:color w:val="000000" w:themeColor="text1"/>
            <w:sz w:val="24"/>
            <w:szCs w:val="24"/>
          </w:rPr>
          <w:delText>ing</w:delText>
        </w:r>
        <w:r w:rsidRPr="00A97193" w:rsidDel="008D43BA">
          <w:rPr>
            <w:rFonts w:ascii="Times New Roman" w:hAnsi="Times New Roman" w:cs="Times New Roman"/>
            <w:color w:val="000000" w:themeColor="text1"/>
            <w:sz w:val="24"/>
            <w:szCs w:val="24"/>
          </w:rPr>
          <w:delText xml:space="preserve"> as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color w:val="000000" w:themeColor="text1"/>
            <w:sz w:val="24"/>
            <w:szCs w:val="24"/>
          </w:rPr>
          <w:delText xml:space="preserve"> minister of culture and protection of historical monuments and the </w:delText>
        </w:r>
        <w:r w:rsidR="003F1492" w:rsidRPr="00A97193" w:rsidDel="008D43BA">
          <w:rPr>
            <w:rFonts w:ascii="Times New Roman" w:hAnsi="Times New Roman" w:cs="Times New Roman"/>
            <w:i/>
            <w:iCs/>
            <w:color w:val="000000" w:themeColor="text1"/>
            <w:sz w:val="24"/>
            <w:szCs w:val="24"/>
          </w:rPr>
          <w:delText>de facto</w:delText>
        </w:r>
        <w:r w:rsidR="00BA772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minister of justice. In</w:delText>
        </w:r>
        <w:r w:rsidR="001D2B66" w:rsidRPr="00A97193" w:rsidDel="008D43BA">
          <w:rPr>
            <w:rFonts w:ascii="Times New Roman" w:hAnsi="Times New Roman" w:cs="Times New Roman"/>
            <w:color w:val="000000" w:themeColor="text1"/>
            <w:sz w:val="24"/>
            <w:szCs w:val="24"/>
          </w:rPr>
          <w:delText xml:space="preserve"> the</w:delText>
        </w:r>
        <w:r w:rsidRPr="00A97193" w:rsidDel="008D43BA">
          <w:rPr>
            <w:rFonts w:ascii="Times New Roman" w:hAnsi="Times New Roman" w:cs="Times New Roman"/>
            <w:color w:val="000000" w:themeColor="text1"/>
            <w:sz w:val="24"/>
            <w:szCs w:val="24"/>
          </w:rPr>
          <w:delText xml:space="preserve">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color w:val="000000" w:themeColor="text1"/>
            <w:sz w:val="24"/>
            <w:szCs w:val="24"/>
          </w:rPr>
          <w:delText xml:space="preserve"> local self-government elections </w:delText>
        </w:r>
        <w:r w:rsidR="001D2B66" w:rsidRPr="00A97193" w:rsidDel="008D43BA">
          <w:rPr>
            <w:rFonts w:ascii="Times New Roman" w:hAnsi="Times New Roman" w:cs="Times New Roman"/>
            <w:color w:val="000000" w:themeColor="text1"/>
            <w:sz w:val="24"/>
            <w:szCs w:val="24"/>
          </w:rPr>
          <w:delText>of</w:delText>
        </w:r>
        <w:r w:rsidRPr="00A97193" w:rsidDel="008D43BA">
          <w:rPr>
            <w:rFonts w:ascii="Times New Roman" w:hAnsi="Times New Roman" w:cs="Times New Roman"/>
            <w:color w:val="000000" w:themeColor="text1"/>
            <w:sz w:val="24"/>
            <w:szCs w:val="24"/>
          </w:rPr>
          <w:delText xml:space="preserve"> 2016, women constituted approximately 7.5 per</w:delText>
        </w:r>
        <w:r w:rsidR="005031C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cent out of 170 candidates.</w:delText>
        </w:r>
      </w:del>
    </w:p>
    <w:p w14:paraId="2833873D" w14:textId="0B0DD82E" w:rsidR="005031C8" w:rsidRPr="00A97193" w:rsidDel="008D43BA" w:rsidRDefault="00DE548B" w:rsidP="008A5239">
      <w:pPr>
        <w:pStyle w:val="ListParagraph"/>
        <w:numPr>
          <w:ilvl w:val="0"/>
          <w:numId w:val="17"/>
        </w:numPr>
        <w:autoSpaceDE w:val="0"/>
        <w:autoSpaceDN w:val="0"/>
        <w:adjustRightInd w:val="0"/>
        <w:spacing w:after="0" w:line="360" w:lineRule="auto"/>
        <w:jc w:val="both"/>
        <w:rPr>
          <w:del w:id="87" w:author="Author"/>
          <w:rFonts w:ascii="Times New Roman" w:hAnsi="Times New Roman" w:cs="Times New Roman"/>
          <w:color w:val="000000" w:themeColor="text1"/>
          <w:sz w:val="24"/>
          <w:szCs w:val="24"/>
        </w:rPr>
      </w:pPr>
      <w:del w:id="88" w:author="Author">
        <w:r w:rsidRPr="00A97193" w:rsidDel="008D43BA">
          <w:rPr>
            <w:rFonts w:ascii="Times New Roman" w:hAnsi="Times New Roman" w:cs="Times New Roman"/>
            <w:color w:val="000000" w:themeColor="text1"/>
            <w:sz w:val="24"/>
            <w:szCs w:val="24"/>
          </w:rPr>
          <w:delText xml:space="preserve">The picture in </w:delText>
        </w:r>
        <w:r w:rsidR="005031C8" w:rsidRPr="00A97193" w:rsidDel="008D43BA">
          <w:rPr>
            <w:rFonts w:ascii="Times New Roman" w:hAnsi="Times New Roman" w:cs="Times New Roman"/>
            <w:color w:val="000000" w:themeColor="text1"/>
            <w:sz w:val="24"/>
            <w:szCs w:val="24"/>
          </w:rPr>
          <w:delText xml:space="preserve">the Tskhinvali </w:delText>
        </w:r>
        <w:r w:rsidRPr="00A97193" w:rsidDel="008D43BA">
          <w:rPr>
            <w:rFonts w:ascii="Times New Roman" w:hAnsi="Times New Roman" w:cs="Times New Roman"/>
            <w:color w:val="000000" w:themeColor="text1"/>
            <w:sz w:val="24"/>
            <w:szCs w:val="24"/>
          </w:rPr>
          <w:delText>region looks somewhat better, as the number of women in</w:delText>
        </w:r>
        <w:r w:rsidR="003517B8" w:rsidRPr="00A97193" w:rsidDel="008D43BA">
          <w:rPr>
            <w:rFonts w:ascii="Times New Roman" w:hAnsi="Times New Roman" w:cs="Times New Roman"/>
            <w:color w:val="000000" w:themeColor="text1"/>
            <w:sz w:val="24"/>
            <w:szCs w:val="24"/>
          </w:rPr>
          <w:delText xml:space="preserve"> the</w:delText>
        </w:r>
        <w:r w:rsidRPr="00A97193" w:rsidDel="008D43BA">
          <w:rPr>
            <w:rFonts w:ascii="Times New Roman" w:hAnsi="Times New Roman" w:cs="Times New Roman"/>
            <w:color w:val="000000" w:themeColor="text1"/>
            <w:sz w:val="24"/>
            <w:szCs w:val="24"/>
          </w:rPr>
          <w:delText xml:space="preserve">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color w:val="000000" w:themeColor="text1"/>
            <w:sz w:val="24"/>
            <w:szCs w:val="24"/>
          </w:rPr>
          <w:delText xml:space="preserve"> </w:delText>
        </w:r>
        <w:r w:rsidR="003517B8" w:rsidRPr="00A97193" w:rsidDel="008D43BA">
          <w:rPr>
            <w:rFonts w:ascii="Times New Roman" w:hAnsi="Times New Roman" w:cs="Times New Roman"/>
            <w:color w:val="000000" w:themeColor="text1"/>
            <w:sz w:val="24"/>
            <w:szCs w:val="24"/>
          </w:rPr>
          <w:delText>legislature</w:delText>
        </w:r>
        <w:r w:rsidRPr="00A97193" w:rsidDel="008D43BA">
          <w:rPr>
            <w:rFonts w:ascii="Times New Roman" w:hAnsi="Times New Roman" w:cs="Times New Roman"/>
            <w:color w:val="000000" w:themeColor="text1"/>
            <w:sz w:val="24"/>
            <w:szCs w:val="24"/>
          </w:rPr>
          <w:delText xml:space="preserve"> during the last two terms</w:delText>
        </w:r>
        <w:r w:rsidRPr="00AB54BB" w:rsidDel="008D43BA">
          <w:rPr>
            <w:rStyle w:val="FootnoteReference"/>
            <w:rFonts w:ascii="Times New Roman" w:hAnsi="Times New Roman" w:cs="Times New Roman"/>
            <w:color w:val="000000" w:themeColor="text1"/>
            <w:sz w:val="24"/>
            <w:szCs w:val="24"/>
          </w:rPr>
          <w:footnoteReference w:id="36"/>
        </w:r>
        <w:r w:rsidRPr="00AB54BB" w:rsidDel="008D43BA">
          <w:rPr>
            <w:rFonts w:ascii="Times New Roman" w:hAnsi="Times New Roman" w:cs="Times New Roman"/>
            <w:color w:val="000000" w:themeColor="text1"/>
            <w:sz w:val="24"/>
            <w:szCs w:val="24"/>
          </w:rPr>
          <w:delText xml:space="preserve"> </w:delText>
        </w:r>
        <w:r w:rsidR="001D2B66" w:rsidRPr="00AB54BB" w:rsidDel="008D43BA">
          <w:rPr>
            <w:rFonts w:ascii="Times New Roman" w:hAnsi="Times New Roman" w:cs="Times New Roman"/>
            <w:color w:val="000000" w:themeColor="text1"/>
            <w:sz w:val="24"/>
            <w:szCs w:val="24"/>
          </w:rPr>
          <w:delText>has been</w:delText>
        </w:r>
        <w:r w:rsidRPr="00A97193" w:rsidDel="008D43BA">
          <w:rPr>
            <w:rFonts w:ascii="Times New Roman" w:hAnsi="Times New Roman" w:cs="Times New Roman"/>
            <w:color w:val="000000" w:themeColor="text1"/>
            <w:sz w:val="24"/>
            <w:szCs w:val="24"/>
          </w:rPr>
          <w:delText xml:space="preserve"> </w:delText>
        </w:r>
        <w:r w:rsidR="001D2B66" w:rsidRPr="00A97193" w:rsidDel="008D43BA">
          <w:rPr>
            <w:rFonts w:ascii="Times New Roman" w:hAnsi="Times New Roman" w:cs="Times New Roman"/>
            <w:color w:val="000000" w:themeColor="text1"/>
            <w:sz w:val="24"/>
            <w:szCs w:val="24"/>
          </w:rPr>
          <w:delText>18 per cent</w:delText>
        </w:r>
        <w:r w:rsidRPr="00A97193" w:rsidDel="008D43BA">
          <w:rPr>
            <w:rFonts w:ascii="Times New Roman" w:hAnsi="Times New Roman" w:cs="Times New Roman"/>
            <w:color w:val="000000" w:themeColor="text1"/>
            <w:sz w:val="24"/>
            <w:szCs w:val="24"/>
          </w:rPr>
          <w:delText xml:space="preserve">.  As for the </w:delText>
        </w:r>
        <w:r w:rsidR="003F1492" w:rsidRPr="00A97193" w:rsidDel="008D43BA">
          <w:rPr>
            <w:rFonts w:ascii="Times New Roman" w:hAnsi="Times New Roman" w:cs="Times New Roman"/>
            <w:i/>
            <w:iCs/>
            <w:color w:val="000000" w:themeColor="text1"/>
            <w:sz w:val="24"/>
            <w:szCs w:val="24"/>
          </w:rPr>
          <w:delText>de facto</w:delText>
        </w:r>
        <w:r w:rsidR="00BA772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government, 4 women serve as ministers – justice, finance, education and science and culture, along with 12 fellow male ministers, including the </w:delText>
        </w:r>
        <w:r w:rsidR="003F1492" w:rsidRPr="00A97193" w:rsidDel="008D43BA">
          <w:rPr>
            <w:rFonts w:ascii="Times New Roman" w:hAnsi="Times New Roman" w:cs="Times New Roman"/>
            <w:i/>
            <w:iCs/>
            <w:color w:val="000000" w:themeColor="text1"/>
            <w:sz w:val="24"/>
            <w:szCs w:val="24"/>
          </w:rPr>
          <w:delText>de facto</w:delText>
        </w:r>
        <w:r w:rsidR="00BA772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prime minister.</w:delText>
        </w:r>
      </w:del>
    </w:p>
    <w:p w14:paraId="5BD7F584" w14:textId="493B4460" w:rsidR="009240A5" w:rsidRPr="00AB54BB" w:rsidDel="008D43BA" w:rsidRDefault="00DE548B" w:rsidP="008A5239">
      <w:pPr>
        <w:pStyle w:val="ListParagraph"/>
        <w:numPr>
          <w:ilvl w:val="0"/>
          <w:numId w:val="17"/>
        </w:numPr>
        <w:autoSpaceDE w:val="0"/>
        <w:autoSpaceDN w:val="0"/>
        <w:adjustRightInd w:val="0"/>
        <w:spacing w:after="0" w:line="360" w:lineRule="auto"/>
        <w:jc w:val="both"/>
        <w:rPr>
          <w:del w:id="91" w:author="Author"/>
          <w:rFonts w:ascii="Times New Roman" w:hAnsi="Times New Roman" w:cs="Times New Roman"/>
          <w:color w:val="000000" w:themeColor="text1"/>
          <w:sz w:val="24"/>
          <w:szCs w:val="24"/>
        </w:rPr>
      </w:pPr>
      <w:del w:id="92" w:author="Author">
        <w:r w:rsidRPr="00A97193" w:rsidDel="008D43BA">
          <w:rPr>
            <w:rFonts w:ascii="Times New Roman" w:hAnsi="Times New Roman" w:cs="Times New Roman"/>
            <w:color w:val="000000" w:themeColor="text1"/>
            <w:sz w:val="24"/>
            <w:szCs w:val="24"/>
          </w:rPr>
          <w:delText xml:space="preserve">In </w:delText>
        </w:r>
        <w:r w:rsidR="005031C8" w:rsidRPr="00A97193" w:rsidDel="008D43BA">
          <w:rPr>
            <w:rFonts w:ascii="Times New Roman" w:hAnsi="Times New Roman" w:cs="Times New Roman"/>
            <w:color w:val="000000" w:themeColor="text1"/>
            <w:sz w:val="24"/>
            <w:szCs w:val="24"/>
          </w:rPr>
          <w:delText xml:space="preserve">the </w:delText>
        </w:r>
        <w:r w:rsidRPr="00A97193" w:rsidDel="008D43BA">
          <w:rPr>
            <w:rFonts w:ascii="Times New Roman" w:hAnsi="Times New Roman" w:cs="Times New Roman"/>
            <w:color w:val="000000" w:themeColor="text1"/>
            <w:sz w:val="24"/>
            <w:szCs w:val="24"/>
          </w:rPr>
          <w:delText>Abkhazia and Tskhinvali region</w:delText>
        </w:r>
        <w:r w:rsidR="005031C8" w:rsidRPr="00A97193" w:rsidDel="008D43BA">
          <w:rPr>
            <w:rFonts w:ascii="Times New Roman" w:hAnsi="Times New Roman" w:cs="Times New Roman"/>
            <w:color w:val="000000" w:themeColor="text1"/>
            <w:sz w:val="24"/>
            <w:szCs w:val="24"/>
          </w:rPr>
          <w:delText>s</w:delText>
        </w:r>
        <w:r w:rsidRPr="00A97193" w:rsidDel="008D43BA">
          <w:rPr>
            <w:rFonts w:ascii="Times New Roman" w:hAnsi="Times New Roman" w:cs="Times New Roman"/>
            <w:color w:val="000000" w:themeColor="text1"/>
            <w:sz w:val="24"/>
            <w:szCs w:val="24"/>
          </w:rPr>
          <w:delText>, women are more active in the civil sector and in the fields of education and healthcare.</w:delText>
        </w:r>
        <w:r w:rsidRPr="00AB54BB" w:rsidDel="008D43BA">
          <w:rPr>
            <w:rStyle w:val="FootnoteReference"/>
            <w:rFonts w:ascii="Times New Roman" w:hAnsi="Times New Roman" w:cs="Times New Roman"/>
            <w:color w:val="000000" w:themeColor="text1"/>
            <w:sz w:val="24"/>
            <w:szCs w:val="24"/>
          </w:rPr>
          <w:footnoteReference w:id="37"/>
        </w:r>
      </w:del>
    </w:p>
    <w:p w14:paraId="115EE2DA" w14:textId="580AD378" w:rsidR="002D5252" w:rsidRPr="00AB54BB" w:rsidDel="006E3816" w:rsidRDefault="002D5252" w:rsidP="008A5239">
      <w:pPr>
        <w:pStyle w:val="ListParagraph"/>
        <w:numPr>
          <w:ilvl w:val="0"/>
          <w:numId w:val="17"/>
        </w:numPr>
        <w:spacing w:after="0" w:line="360" w:lineRule="auto"/>
        <w:jc w:val="both"/>
        <w:rPr>
          <w:del w:id="95" w:author="Author"/>
          <w:rFonts w:ascii="Times New Roman" w:hAnsi="Times New Roman" w:cs="Times New Roman"/>
          <w:color w:val="000000" w:themeColor="text1"/>
          <w:sz w:val="24"/>
          <w:szCs w:val="24"/>
          <w:shd w:val="clear" w:color="auto" w:fill="FFFFFF"/>
        </w:rPr>
      </w:pPr>
      <w:del w:id="96" w:author="Author">
        <w:r w:rsidRPr="00A97193" w:rsidDel="006E3816">
          <w:rPr>
            <w:rFonts w:ascii="Times New Roman" w:hAnsi="Times New Roman" w:cs="Times New Roman"/>
            <w:color w:val="000000" w:themeColor="text1"/>
            <w:sz w:val="24"/>
            <w:szCs w:val="24"/>
            <w:shd w:val="clear" w:color="auto" w:fill="FFFFFF"/>
          </w:rPr>
          <w:delText xml:space="preserve">Georgia is the first country in </w:delText>
        </w:r>
        <w:r w:rsidR="001323C5" w:rsidRPr="00A97193" w:rsidDel="006E3816">
          <w:rPr>
            <w:rFonts w:ascii="Times New Roman" w:hAnsi="Times New Roman" w:cs="Times New Roman"/>
            <w:color w:val="000000" w:themeColor="text1"/>
            <w:sz w:val="24"/>
            <w:szCs w:val="24"/>
            <w:shd w:val="clear" w:color="auto" w:fill="FFFFFF"/>
          </w:rPr>
          <w:delText xml:space="preserve">the </w:delText>
        </w:r>
        <w:r w:rsidRPr="00A97193" w:rsidDel="006E3816">
          <w:rPr>
            <w:rFonts w:ascii="Times New Roman" w:hAnsi="Times New Roman" w:cs="Times New Roman"/>
            <w:color w:val="000000" w:themeColor="text1"/>
            <w:sz w:val="24"/>
            <w:szCs w:val="24"/>
            <w:shd w:val="clear" w:color="auto" w:fill="FFFFFF"/>
          </w:rPr>
          <w:delText xml:space="preserve">South Caucasus to adopt a </w:delText>
        </w:r>
        <w:bookmarkStart w:id="97" w:name="_Hlk27764421"/>
        <w:r w:rsidRPr="00A97193" w:rsidDel="006E3816">
          <w:rPr>
            <w:rFonts w:ascii="Times New Roman" w:hAnsi="Times New Roman" w:cs="Times New Roman"/>
            <w:color w:val="000000" w:themeColor="text1"/>
            <w:sz w:val="24"/>
            <w:szCs w:val="24"/>
            <w:shd w:val="clear" w:color="auto" w:fill="FFFFFF"/>
          </w:rPr>
          <w:delText>National Action Plan on the implementation of the UN Security Council Resolution (UNSCR) 1325</w:delText>
        </w:r>
        <w:bookmarkEnd w:id="97"/>
        <w:r w:rsidR="005545CE" w:rsidRPr="00A97193" w:rsidDel="006E3816">
          <w:rPr>
            <w:rFonts w:ascii="Times New Roman" w:hAnsi="Times New Roman" w:cs="Times New Roman"/>
            <w:color w:val="000000" w:themeColor="text1"/>
            <w:sz w:val="24"/>
            <w:szCs w:val="24"/>
            <w:shd w:val="clear" w:color="auto" w:fill="FFFFFF"/>
          </w:rPr>
          <w:delText xml:space="preserve"> (WPS NAP)</w:delText>
        </w:r>
        <w:r w:rsidRPr="00A97193" w:rsidDel="006E3816">
          <w:rPr>
            <w:rFonts w:ascii="Times New Roman" w:hAnsi="Times New Roman" w:cs="Times New Roman"/>
            <w:color w:val="000000" w:themeColor="text1"/>
            <w:sz w:val="24"/>
            <w:szCs w:val="24"/>
            <w:shd w:val="clear" w:color="auto" w:fill="FFFFFF"/>
          </w:rPr>
          <w:delText>. The first WPS NAP was adopted in 2012. While it has delivered many positive results over the years - with Georgia becoming an example of best practices in mainstreaming gender and strengthening women’s participation in the security sector - the NAP’s direct benefits to local-level women have been less visible.</w:delText>
        </w:r>
        <w:r w:rsidRPr="00AB54BB" w:rsidDel="006E3816">
          <w:rPr>
            <w:rStyle w:val="FootnoteReference"/>
            <w:rFonts w:ascii="Times New Roman" w:hAnsi="Times New Roman" w:cs="Times New Roman"/>
            <w:color w:val="000000" w:themeColor="text1"/>
            <w:sz w:val="24"/>
            <w:szCs w:val="24"/>
            <w:shd w:val="clear" w:color="auto" w:fill="FFFFFF"/>
          </w:rPr>
          <w:footnoteReference w:id="38"/>
        </w:r>
      </w:del>
    </w:p>
    <w:p w14:paraId="1A75A53C" w14:textId="20973C46" w:rsidR="001323C5" w:rsidRPr="00E15F57" w:rsidDel="006E3816" w:rsidRDefault="001323C5" w:rsidP="008A5239">
      <w:pPr>
        <w:pStyle w:val="ListParagraph"/>
        <w:numPr>
          <w:ilvl w:val="0"/>
          <w:numId w:val="17"/>
        </w:numPr>
        <w:spacing w:after="0" w:line="360" w:lineRule="auto"/>
        <w:jc w:val="both"/>
        <w:rPr>
          <w:ins w:id="100" w:author="Author"/>
          <w:del w:id="101" w:author="Author"/>
          <w:rFonts w:ascii="Times New Roman" w:hAnsi="Times New Roman" w:cs="Times New Roman"/>
          <w:color w:val="000000" w:themeColor="text1"/>
          <w:sz w:val="24"/>
          <w:szCs w:val="24"/>
          <w:shd w:val="clear" w:color="auto" w:fill="FFFFFF"/>
        </w:rPr>
      </w:pPr>
      <w:del w:id="102" w:author="Author">
        <w:r w:rsidRPr="00A97193" w:rsidDel="006E3816">
          <w:rPr>
            <w:rFonts w:ascii="Times New Roman" w:hAnsi="Times New Roman" w:cs="Times New Roman"/>
            <w:color w:val="000000" w:themeColor="text1"/>
            <w:sz w:val="24"/>
            <w:szCs w:val="24"/>
            <w:shd w:val="clear" w:color="auto" w:fill="FFFFFF"/>
          </w:rPr>
          <w:delText>Georgia ranked 46</w:delText>
        </w:r>
        <w:r w:rsidRPr="00A97193" w:rsidDel="006E3816">
          <w:rPr>
            <w:rFonts w:ascii="Times New Roman" w:hAnsi="Times New Roman" w:cs="Times New Roman"/>
            <w:color w:val="000000" w:themeColor="text1"/>
            <w:sz w:val="24"/>
            <w:szCs w:val="24"/>
            <w:shd w:val="clear" w:color="auto" w:fill="FFFFFF"/>
            <w:vertAlign w:val="superscript"/>
          </w:rPr>
          <w:delText>th</w:delText>
        </w:r>
        <w:r w:rsidRPr="00A97193" w:rsidDel="006E3816">
          <w:rPr>
            <w:rFonts w:ascii="Times New Roman" w:hAnsi="Times New Roman" w:cs="Times New Roman"/>
            <w:color w:val="000000" w:themeColor="text1"/>
            <w:sz w:val="24"/>
            <w:szCs w:val="24"/>
            <w:shd w:val="clear" w:color="auto" w:fill="FFFFFF"/>
          </w:rPr>
          <w:delText xml:space="preserve"> out 0f 167 countries in the Women, Peace, and Security Index measuring and ranking women’s well-being worldwide.</w:delText>
        </w:r>
        <w:r w:rsidRPr="00AB54BB" w:rsidDel="006E3816">
          <w:rPr>
            <w:rStyle w:val="FootnoteReference"/>
            <w:rFonts w:ascii="Times New Roman" w:hAnsi="Times New Roman" w:cs="Times New Roman"/>
            <w:color w:val="000000" w:themeColor="text1"/>
            <w:sz w:val="24"/>
            <w:szCs w:val="24"/>
            <w:shd w:val="clear" w:color="auto" w:fill="FFFFFF"/>
          </w:rPr>
          <w:footnoteReference w:id="39"/>
        </w:r>
      </w:del>
    </w:p>
    <w:p w14:paraId="0B2DB21A" w14:textId="77777777" w:rsidR="008A5239" w:rsidRDefault="008D43BA" w:rsidP="008A5239">
      <w:pPr>
        <w:pStyle w:val="ListParagraph"/>
        <w:numPr>
          <w:ilvl w:val="0"/>
          <w:numId w:val="17"/>
        </w:numPr>
        <w:spacing w:after="240" w:line="360" w:lineRule="auto"/>
        <w:contextualSpacing w:val="0"/>
        <w:jc w:val="both"/>
        <w:rPr>
          <w:rFonts w:ascii="Times New Roman" w:hAnsi="Times New Roman" w:cs="Times New Roman"/>
          <w:color w:val="000000" w:themeColor="text1"/>
          <w:sz w:val="24"/>
          <w:szCs w:val="24"/>
          <w:shd w:val="clear" w:color="auto" w:fill="FFFFFF"/>
        </w:rPr>
      </w:pPr>
      <w:ins w:id="105" w:author="Author">
        <w:r w:rsidRPr="008A5239">
          <w:rPr>
            <w:rFonts w:ascii="Times New Roman" w:hAnsi="Times New Roman" w:cs="Times New Roman"/>
            <w:color w:val="000000" w:themeColor="text1"/>
            <w:sz w:val="24"/>
            <w:szCs w:val="24"/>
            <w:shd w:val="clear" w:color="auto" w:fill="FFFFFF"/>
          </w:rPr>
          <w:t>Violation and/or limitation of women’s rights in Abkhazia and Tskhinvali regions of Georgia and in the territories adjacent to the occupation line have always been on the agenda of the Government of Georgia.</w:t>
        </w:r>
      </w:ins>
    </w:p>
    <w:p w14:paraId="37CF97C9" w14:textId="613A0DBB" w:rsidR="008D43BA" w:rsidRPr="008A5239" w:rsidRDefault="008D43BA" w:rsidP="008A5239">
      <w:pPr>
        <w:pStyle w:val="ListParagraph"/>
        <w:numPr>
          <w:ilvl w:val="0"/>
          <w:numId w:val="17"/>
        </w:numPr>
        <w:spacing w:after="240" w:line="360" w:lineRule="auto"/>
        <w:contextualSpacing w:val="0"/>
        <w:jc w:val="both"/>
        <w:rPr>
          <w:ins w:id="106" w:author="Author"/>
          <w:rFonts w:ascii="Times New Roman" w:hAnsi="Times New Roman" w:cs="Times New Roman"/>
          <w:color w:val="000000" w:themeColor="text1"/>
          <w:sz w:val="24"/>
          <w:szCs w:val="24"/>
          <w:shd w:val="clear" w:color="auto" w:fill="FFFFFF"/>
        </w:rPr>
      </w:pPr>
      <w:ins w:id="107" w:author="Author">
        <w:r w:rsidRPr="008A5239">
          <w:rPr>
            <w:rFonts w:ascii="Times New Roman" w:hAnsi="Times New Roman" w:cs="Times New Roman"/>
            <w:color w:val="000000" w:themeColor="text1"/>
            <w:sz w:val="24"/>
            <w:szCs w:val="24"/>
            <w:shd w:val="clear" w:color="auto" w:fill="FFFFFF"/>
          </w:rPr>
          <w:t xml:space="preserve">In the scope of both working groups of Geneva International Discussions (GID), the representatives of Georgia consistently highlighted hard conditions of the women impacted by the ongoing illegal occupation of Abkhazia and Tskhinvali regions by the Russian Federation, </w:t>
        </w:r>
        <w:r w:rsidRPr="008A5239">
          <w:rPr>
            <w:rFonts w:ascii="Times New Roman" w:hAnsi="Times New Roman" w:cs="Times New Roman"/>
            <w:color w:val="000000" w:themeColor="text1"/>
            <w:sz w:val="24"/>
            <w:szCs w:val="24"/>
            <w:shd w:val="clear" w:color="auto" w:fill="FFFFFF"/>
          </w:rPr>
          <w:lastRenderedPageBreak/>
          <w:t xml:space="preserve">stressing the negative outcomes of fortification of occupation line, barbwires and other artificial barriers, closure of so-called crossing points, restriction of freedom of movement, prohibition of education on native language, deprivation of IDPs and refugees of the right to safe and dignified return to their homes and other violations of fundamental rights. </w:t>
        </w:r>
      </w:ins>
    </w:p>
    <w:p w14:paraId="00E8BEBF" w14:textId="77777777" w:rsidR="008D43BA" w:rsidRPr="0080746A" w:rsidRDefault="008D43BA" w:rsidP="008A5239">
      <w:pPr>
        <w:numPr>
          <w:ilvl w:val="0"/>
          <w:numId w:val="17"/>
        </w:numPr>
        <w:spacing w:after="240" w:line="360" w:lineRule="auto"/>
        <w:jc w:val="both"/>
        <w:rPr>
          <w:ins w:id="108" w:author="Author"/>
          <w:rFonts w:ascii="Times New Roman" w:hAnsi="Times New Roman" w:cs="Times New Roman"/>
          <w:color w:val="000000" w:themeColor="text1"/>
          <w:sz w:val="24"/>
          <w:szCs w:val="24"/>
          <w:shd w:val="clear" w:color="auto" w:fill="FFFFFF"/>
        </w:rPr>
      </w:pPr>
      <w:ins w:id="109" w:author="Author">
        <w:r w:rsidRPr="0080746A">
          <w:rPr>
            <w:rFonts w:ascii="Times New Roman" w:hAnsi="Times New Roman" w:cs="Times New Roman"/>
            <w:color w:val="000000" w:themeColor="text1"/>
            <w:sz w:val="24"/>
            <w:szCs w:val="24"/>
            <w:shd w:val="clear" w:color="auto" w:fill="FFFFFF"/>
          </w:rPr>
          <w:t xml:space="preserve">During the 46th Round of the GID, the information session was held on the topic “Women, Peace and Security”. With the aim to ensure sustainable and inclusive peace, active involvement of women, as well as the need for addressing the problems of conflict-effected women in peace negotiations was highlighted. The Georgian participants stressed the desire of the Government of Georgia to further strengthen women’s meaningful involvement in peace negotiations to ensure gender-inclusive process of implementation of the Ceasefire Agreement. </w:t>
        </w:r>
      </w:ins>
    </w:p>
    <w:p w14:paraId="0E4DBC87" w14:textId="259ADBB4" w:rsidR="008D43BA" w:rsidRPr="00E15F57" w:rsidDel="008D43BA" w:rsidRDefault="008D43BA" w:rsidP="00125479">
      <w:pPr>
        <w:pStyle w:val="ListParagraph"/>
        <w:numPr>
          <w:ilvl w:val="0"/>
          <w:numId w:val="17"/>
        </w:numPr>
        <w:spacing w:after="0" w:line="360" w:lineRule="auto"/>
        <w:jc w:val="both"/>
        <w:rPr>
          <w:del w:id="110" w:author="Author"/>
          <w:rFonts w:ascii="Times New Roman" w:hAnsi="Times New Roman" w:cs="Times New Roman"/>
          <w:color w:val="000000" w:themeColor="text1"/>
          <w:sz w:val="24"/>
          <w:szCs w:val="24"/>
          <w:highlight w:val="yellow"/>
          <w:shd w:val="clear" w:color="auto" w:fill="FFFFFF"/>
        </w:rPr>
      </w:pPr>
    </w:p>
    <w:p w14:paraId="06F2B84D" w14:textId="03544FF1" w:rsidR="009240A5" w:rsidRPr="00736588" w:rsidDel="008D43BA" w:rsidRDefault="007B7393" w:rsidP="00125479">
      <w:pPr>
        <w:pStyle w:val="ListParagraph"/>
        <w:numPr>
          <w:ilvl w:val="0"/>
          <w:numId w:val="17"/>
        </w:numPr>
        <w:spacing w:after="0" w:line="360" w:lineRule="auto"/>
        <w:jc w:val="both"/>
        <w:rPr>
          <w:del w:id="111" w:author="Author"/>
          <w:rFonts w:ascii="Times New Roman" w:hAnsi="Times New Roman" w:cs="Times New Roman"/>
          <w:color w:val="000000" w:themeColor="text1"/>
          <w:sz w:val="24"/>
          <w:szCs w:val="24"/>
          <w:shd w:val="clear" w:color="auto" w:fill="FFFFFF"/>
        </w:rPr>
      </w:pPr>
      <w:del w:id="112" w:author="Author">
        <w:r w:rsidRPr="00736588" w:rsidDel="008D43BA">
          <w:rPr>
            <w:rFonts w:ascii="Times New Roman" w:hAnsi="Times New Roman" w:cs="Times New Roman"/>
            <w:color w:val="000000" w:themeColor="text1"/>
            <w:sz w:val="24"/>
            <w:szCs w:val="24"/>
          </w:rPr>
          <w:delText xml:space="preserve">In Georgia’s two official negotiation formats – the Geneva International Discussions (GID) and the Incident Prevention and Response Mechanism (IPRM), women’s participation is very low. </w:delText>
        </w:r>
        <w:r w:rsidRPr="00736588" w:rsidDel="008D43BA">
          <w:rPr>
            <w:rFonts w:ascii="Times New Roman" w:hAnsi="Times New Roman" w:cs="Times New Roman"/>
            <w:color w:val="000000" w:themeColor="text1"/>
            <w:sz w:val="24"/>
            <w:szCs w:val="24"/>
            <w:shd w:val="clear" w:color="auto" w:fill="FFFFFF"/>
          </w:rPr>
          <w:delText xml:space="preserve">IPRM meetings with Abkhazia were suspended </w:delText>
        </w:r>
        <w:r w:rsidR="005031C8" w:rsidRPr="00736588" w:rsidDel="008D43BA">
          <w:rPr>
            <w:rFonts w:ascii="Times New Roman" w:hAnsi="Times New Roman" w:cs="Times New Roman"/>
            <w:color w:val="000000" w:themeColor="text1"/>
            <w:sz w:val="24"/>
            <w:szCs w:val="24"/>
            <w:shd w:val="clear" w:color="auto" w:fill="FFFFFF"/>
          </w:rPr>
          <w:delText>for</w:delText>
        </w:r>
        <w:r w:rsidRPr="00736588" w:rsidDel="008D43BA">
          <w:rPr>
            <w:rFonts w:ascii="Times New Roman" w:hAnsi="Times New Roman" w:cs="Times New Roman"/>
            <w:color w:val="000000" w:themeColor="text1"/>
            <w:sz w:val="24"/>
            <w:szCs w:val="24"/>
            <w:shd w:val="clear" w:color="auto" w:fill="FFFFFF"/>
          </w:rPr>
          <w:delText xml:space="preserve"> 4 years and </w:delText>
        </w:r>
        <w:r w:rsidR="005031C8" w:rsidRPr="00736588" w:rsidDel="008D43BA">
          <w:rPr>
            <w:rFonts w:ascii="Times New Roman" w:hAnsi="Times New Roman" w:cs="Times New Roman"/>
            <w:color w:val="000000" w:themeColor="text1"/>
            <w:sz w:val="24"/>
            <w:szCs w:val="24"/>
            <w:shd w:val="clear" w:color="auto" w:fill="FFFFFF"/>
          </w:rPr>
          <w:delText>resumed</w:delText>
        </w:r>
        <w:r w:rsidRPr="00736588" w:rsidDel="008D43BA">
          <w:rPr>
            <w:rFonts w:ascii="Times New Roman" w:hAnsi="Times New Roman" w:cs="Times New Roman"/>
            <w:color w:val="000000" w:themeColor="text1"/>
            <w:sz w:val="24"/>
            <w:szCs w:val="24"/>
            <w:shd w:val="clear" w:color="auto" w:fill="FFFFFF"/>
          </w:rPr>
          <w:delText xml:space="preserve"> in 2016. The Geneva International Discussions, co-chaired by the UN, EU and OSCE, have been conducted four times per year since 15 October 2008, following the ceasefire agreement of August 2008. The </w:delText>
        </w:r>
        <w:r w:rsidR="001323C5" w:rsidRPr="00736588" w:rsidDel="008D43BA">
          <w:rPr>
            <w:rFonts w:ascii="Times New Roman" w:hAnsi="Times New Roman" w:cs="Times New Roman"/>
            <w:color w:val="000000" w:themeColor="text1"/>
            <w:sz w:val="24"/>
            <w:szCs w:val="24"/>
            <w:shd w:val="clear" w:color="auto" w:fill="FFFFFF"/>
          </w:rPr>
          <w:delText>GID</w:delText>
        </w:r>
        <w:r w:rsidRPr="00736588" w:rsidDel="008D43BA">
          <w:rPr>
            <w:rFonts w:ascii="Times New Roman" w:hAnsi="Times New Roman" w:cs="Times New Roman"/>
            <w:color w:val="000000" w:themeColor="text1"/>
            <w:sz w:val="24"/>
            <w:szCs w:val="24"/>
            <w:shd w:val="clear" w:color="auto" w:fill="FFFFFF"/>
          </w:rPr>
          <w:delText xml:space="preserve"> </w:delText>
        </w:r>
        <w:r w:rsidR="001323C5" w:rsidRPr="00736588" w:rsidDel="008D43BA">
          <w:rPr>
            <w:rFonts w:ascii="Times New Roman" w:hAnsi="Times New Roman" w:cs="Times New Roman"/>
            <w:color w:val="000000" w:themeColor="text1"/>
            <w:sz w:val="24"/>
            <w:szCs w:val="24"/>
            <w:shd w:val="clear" w:color="auto" w:fill="FFFFFF"/>
          </w:rPr>
          <w:delText xml:space="preserve">sessions </w:delText>
        </w:r>
        <w:r w:rsidRPr="00736588" w:rsidDel="008D43BA">
          <w:rPr>
            <w:rFonts w:ascii="Times New Roman" w:hAnsi="Times New Roman" w:cs="Times New Roman"/>
            <w:color w:val="000000" w:themeColor="text1"/>
            <w:sz w:val="24"/>
            <w:szCs w:val="24"/>
            <w:shd w:val="clear" w:color="auto" w:fill="FFFFFF"/>
          </w:rPr>
          <w:delText>take place in two parallel working groups, one dealing with security and stability, and the other with humanitarian issues, including the issues of internally displaced persons</w:delText>
        </w:r>
        <w:r w:rsidR="001323C5" w:rsidRPr="00736588" w:rsidDel="008D43BA">
          <w:rPr>
            <w:rFonts w:ascii="Times New Roman" w:hAnsi="Times New Roman" w:cs="Times New Roman"/>
            <w:color w:val="000000" w:themeColor="text1"/>
            <w:sz w:val="24"/>
            <w:szCs w:val="24"/>
            <w:shd w:val="clear" w:color="auto" w:fill="FFFFFF"/>
          </w:rPr>
          <w:delText xml:space="preserve"> (IDPs)</w:delText>
        </w:r>
        <w:r w:rsidRPr="00736588" w:rsidDel="008D43BA">
          <w:rPr>
            <w:rFonts w:ascii="Times New Roman" w:hAnsi="Times New Roman" w:cs="Times New Roman"/>
            <w:color w:val="000000" w:themeColor="text1"/>
            <w:sz w:val="24"/>
            <w:szCs w:val="24"/>
            <w:shd w:val="clear" w:color="auto" w:fill="FFFFFF"/>
          </w:rPr>
          <w:delText xml:space="preserve"> and refugees.</w:delText>
        </w:r>
      </w:del>
    </w:p>
    <w:p w14:paraId="746DB2F8" w14:textId="6BC564CC" w:rsidR="00D05106" w:rsidRPr="00736588" w:rsidDel="008D43BA" w:rsidRDefault="007B7393" w:rsidP="00125479">
      <w:pPr>
        <w:pStyle w:val="ListParagraph"/>
        <w:numPr>
          <w:ilvl w:val="0"/>
          <w:numId w:val="17"/>
        </w:numPr>
        <w:spacing w:after="0" w:line="360" w:lineRule="auto"/>
        <w:jc w:val="both"/>
        <w:rPr>
          <w:del w:id="113" w:author="Author"/>
          <w:rFonts w:ascii="Times New Roman" w:hAnsi="Times New Roman" w:cs="Times New Roman"/>
          <w:color w:val="000000" w:themeColor="text1"/>
          <w:sz w:val="24"/>
          <w:szCs w:val="24"/>
          <w:shd w:val="clear" w:color="auto" w:fill="FFFFFF"/>
        </w:rPr>
      </w:pPr>
      <w:del w:id="114" w:author="Author">
        <w:r w:rsidRPr="00736588" w:rsidDel="008D43BA">
          <w:rPr>
            <w:rFonts w:ascii="Times New Roman" w:hAnsi="Times New Roman" w:cs="Times New Roman"/>
            <w:color w:val="000000" w:themeColor="text1"/>
            <w:sz w:val="24"/>
            <w:szCs w:val="24"/>
            <w:shd w:val="clear" w:color="auto" w:fill="FFFFFF"/>
          </w:rPr>
          <w:delText xml:space="preserve">Ten years on since the launch of the </w:delText>
        </w:r>
        <w:r w:rsidR="005031C8" w:rsidRPr="00736588" w:rsidDel="008D43BA">
          <w:rPr>
            <w:rFonts w:ascii="Times New Roman" w:hAnsi="Times New Roman" w:cs="Times New Roman"/>
            <w:color w:val="000000" w:themeColor="text1"/>
            <w:sz w:val="24"/>
            <w:szCs w:val="24"/>
            <w:shd w:val="clear" w:color="auto" w:fill="FFFFFF"/>
          </w:rPr>
          <w:delText>GID</w:delText>
        </w:r>
        <w:r w:rsidRPr="00736588" w:rsidDel="008D43BA">
          <w:rPr>
            <w:rFonts w:ascii="Times New Roman" w:hAnsi="Times New Roman" w:cs="Times New Roman"/>
            <w:color w:val="000000" w:themeColor="text1"/>
            <w:sz w:val="24"/>
            <w:szCs w:val="24"/>
            <w:shd w:val="clear" w:color="auto" w:fill="FFFFFF"/>
          </w:rPr>
          <w:delText xml:space="preserve"> on the conflict in Georgia, women are still generally underrepresented around the negotiating table. Currently, among the Georgian participants of the </w:delText>
        </w:r>
        <w:r w:rsidR="005031C8" w:rsidRPr="00736588" w:rsidDel="008D43BA">
          <w:rPr>
            <w:rFonts w:ascii="Times New Roman" w:hAnsi="Times New Roman" w:cs="Times New Roman"/>
            <w:color w:val="000000" w:themeColor="text1"/>
            <w:sz w:val="24"/>
            <w:szCs w:val="24"/>
            <w:shd w:val="clear" w:color="auto" w:fill="FFFFFF"/>
          </w:rPr>
          <w:delText xml:space="preserve">GID and </w:delText>
        </w:r>
        <w:r w:rsidRPr="00736588" w:rsidDel="008D43BA">
          <w:rPr>
            <w:rFonts w:ascii="Times New Roman" w:hAnsi="Times New Roman" w:cs="Times New Roman"/>
            <w:color w:val="000000" w:themeColor="text1"/>
            <w:sz w:val="24"/>
            <w:szCs w:val="24"/>
            <w:shd w:val="clear" w:color="auto" w:fill="FFFFFF"/>
          </w:rPr>
          <w:delText>IPRM, women comprise slightly over 30 per cent.</w:delText>
        </w:r>
      </w:del>
    </w:p>
    <w:p w14:paraId="3BBD5AE1" w14:textId="55B0C6C2" w:rsidR="002D5252" w:rsidRPr="00736588" w:rsidDel="008D43BA" w:rsidRDefault="002D5252" w:rsidP="00125479">
      <w:pPr>
        <w:pStyle w:val="ListParagraph"/>
        <w:numPr>
          <w:ilvl w:val="0"/>
          <w:numId w:val="17"/>
        </w:numPr>
        <w:spacing w:after="0" w:line="360" w:lineRule="auto"/>
        <w:jc w:val="both"/>
        <w:rPr>
          <w:del w:id="115" w:author="Author"/>
          <w:rFonts w:ascii="Times New Roman" w:hAnsi="Times New Roman" w:cs="Times New Roman"/>
          <w:color w:val="000000" w:themeColor="text1"/>
          <w:sz w:val="24"/>
          <w:szCs w:val="24"/>
          <w:shd w:val="clear" w:color="auto" w:fill="FFFFFF"/>
        </w:rPr>
      </w:pPr>
      <w:del w:id="116" w:author="Author">
        <w:r w:rsidRPr="00736588" w:rsidDel="008D43BA">
          <w:rPr>
            <w:rFonts w:ascii="Times New Roman" w:hAnsi="Times New Roman" w:cs="Times New Roman"/>
            <w:color w:val="000000" w:themeColor="text1"/>
            <w:sz w:val="24"/>
            <w:szCs w:val="24"/>
          </w:rPr>
          <w:delText xml:space="preserve">The number of women included in the ten-member Georgian delegation to the </w:delText>
        </w:r>
        <w:r w:rsidR="00D05106" w:rsidRPr="00736588" w:rsidDel="008D43BA">
          <w:rPr>
            <w:rFonts w:ascii="Times New Roman" w:hAnsi="Times New Roman" w:cs="Times New Roman"/>
            <w:color w:val="000000" w:themeColor="text1"/>
            <w:sz w:val="24"/>
            <w:szCs w:val="24"/>
          </w:rPr>
          <w:delText>GID</w:delText>
        </w:r>
        <w:r w:rsidRPr="00736588" w:rsidDel="008D43BA">
          <w:rPr>
            <w:rFonts w:ascii="Times New Roman" w:hAnsi="Times New Roman" w:cs="Times New Roman"/>
            <w:color w:val="000000" w:themeColor="text1"/>
            <w:sz w:val="24"/>
            <w:szCs w:val="24"/>
          </w:rPr>
          <w:delText xml:space="preserve"> has ranged from three to four</w:delText>
        </w:r>
        <w:r w:rsidR="001323C5" w:rsidRPr="00736588" w:rsidDel="008D43BA">
          <w:rPr>
            <w:rFonts w:ascii="Times New Roman" w:hAnsi="Times New Roman" w:cs="Times New Roman"/>
            <w:color w:val="000000" w:themeColor="text1"/>
            <w:sz w:val="24"/>
            <w:szCs w:val="24"/>
          </w:rPr>
          <w:delText xml:space="preserve"> over the years</w:delText>
        </w:r>
        <w:r w:rsidRPr="00736588" w:rsidDel="008D43BA">
          <w:rPr>
            <w:rFonts w:ascii="Times New Roman" w:hAnsi="Times New Roman" w:cs="Times New Roman"/>
            <w:color w:val="000000" w:themeColor="text1"/>
            <w:sz w:val="24"/>
            <w:szCs w:val="24"/>
          </w:rPr>
          <w:delText xml:space="preserve">, while </w:delText>
        </w:r>
        <w:r w:rsidR="00D05106" w:rsidRPr="00736588" w:rsidDel="008D43BA">
          <w:rPr>
            <w:rFonts w:ascii="Times New Roman" w:hAnsi="Times New Roman" w:cs="Times New Roman"/>
            <w:color w:val="000000" w:themeColor="text1"/>
            <w:sz w:val="24"/>
            <w:szCs w:val="24"/>
          </w:rPr>
          <w:delText>among</w:delText>
        </w:r>
        <w:r w:rsidRPr="00736588" w:rsidDel="008D43BA">
          <w:rPr>
            <w:rFonts w:ascii="Times New Roman" w:hAnsi="Times New Roman" w:cs="Times New Roman"/>
            <w:color w:val="000000" w:themeColor="text1"/>
            <w:sz w:val="24"/>
            <w:szCs w:val="24"/>
          </w:rPr>
          <w:delText xml:space="preserve"> the five members of the Abkhazian and Ossetian delegation, only one woman is included. One or two women participate in the IPRM meetings on behalf of Georgia (the delegation usually consists of six members)</w:delText>
        </w:r>
        <w:r w:rsidR="001323C5" w:rsidRPr="00736588" w:rsidDel="008D43BA">
          <w:rPr>
            <w:rFonts w:ascii="Times New Roman" w:hAnsi="Times New Roman" w:cs="Times New Roman"/>
            <w:color w:val="000000" w:themeColor="text1"/>
            <w:sz w:val="24"/>
            <w:szCs w:val="24"/>
          </w:rPr>
          <w:delText>,</w:delText>
        </w:r>
        <w:r w:rsidRPr="00736588" w:rsidDel="008D43BA">
          <w:rPr>
            <w:rFonts w:ascii="Times New Roman" w:hAnsi="Times New Roman" w:cs="Times New Roman"/>
            <w:color w:val="000000" w:themeColor="text1"/>
            <w:sz w:val="24"/>
            <w:szCs w:val="24"/>
          </w:rPr>
          <w:delText xml:space="preserve"> while there are usually no women among the Abkhazian and Ossetian participants. Media reports and images show that even when there are female participants at the IPRM, they are seated at the back of the room rather than </w:delText>
        </w:r>
        <w:r w:rsidRPr="00736588" w:rsidDel="008D43BA">
          <w:rPr>
            <w:rFonts w:ascii="Times New Roman" w:hAnsi="Times New Roman" w:cs="Times New Roman"/>
            <w:color w:val="000000" w:themeColor="text1"/>
            <w:sz w:val="24"/>
            <w:szCs w:val="24"/>
          </w:rPr>
          <w:lastRenderedPageBreak/>
          <w:delText>at the negotiating table. Furthermore, meeting agendas do not include discussion items on the special needs of women.</w:delText>
        </w:r>
        <w:r w:rsidRPr="00736588" w:rsidDel="008D43BA">
          <w:rPr>
            <w:rStyle w:val="FootnoteReference"/>
            <w:rFonts w:ascii="Times New Roman" w:hAnsi="Times New Roman" w:cs="Times New Roman"/>
            <w:color w:val="000000" w:themeColor="text1"/>
            <w:sz w:val="24"/>
            <w:szCs w:val="24"/>
          </w:rPr>
          <w:footnoteReference w:id="40"/>
        </w:r>
      </w:del>
    </w:p>
    <w:p w14:paraId="6A5448AC" w14:textId="5C00B6D3" w:rsidR="002D5252" w:rsidRPr="00736588" w:rsidDel="008D43BA" w:rsidRDefault="00D05106" w:rsidP="00125479">
      <w:pPr>
        <w:pStyle w:val="ListParagraph"/>
        <w:numPr>
          <w:ilvl w:val="0"/>
          <w:numId w:val="17"/>
        </w:numPr>
        <w:spacing w:after="0" w:line="360" w:lineRule="auto"/>
        <w:jc w:val="both"/>
        <w:rPr>
          <w:del w:id="119" w:author="Author"/>
          <w:rFonts w:ascii="Times New Roman" w:hAnsi="Times New Roman" w:cs="Times New Roman"/>
          <w:color w:val="000000" w:themeColor="text1"/>
          <w:sz w:val="24"/>
          <w:szCs w:val="24"/>
        </w:rPr>
      </w:pPr>
      <w:del w:id="120" w:author="Author">
        <w:r w:rsidRPr="00736588" w:rsidDel="008D43BA">
          <w:rPr>
            <w:rFonts w:ascii="Times New Roman" w:hAnsi="Times New Roman" w:cs="Times New Roman"/>
            <w:color w:val="000000" w:themeColor="text1"/>
            <w:sz w:val="24"/>
            <w:szCs w:val="24"/>
          </w:rPr>
          <w:delText>At the GID</w:delText>
        </w:r>
        <w:r w:rsidR="002D5252" w:rsidRPr="00736588" w:rsidDel="008D43BA">
          <w:rPr>
            <w:rFonts w:ascii="Times New Roman" w:hAnsi="Times New Roman" w:cs="Times New Roman"/>
            <w:color w:val="000000" w:themeColor="text1"/>
            <w:sz w:val="24"/>
            <w:szCs w:val="24"/>
          </w:rPr>
          <w:delText xml:space="preserve">, the representatives of Georgia </w:delText>
        </w:r>
        <w:r w:rsidR="001323C5" w:rsidRPr="00736588" w:rsidDel="008D43BA">
          <w:rPr>
            <w:rFonts w:ascii="Times New Roman" w:hAnsi="Times New Roman" w:cs="Times New Roman"/>
            <w:color w:val="000000" w:themeColor="text1"/>
            <w:sz w:val="24"/>
            <w:szCs w:val="24"/>
          </w:rPr>
          <w:delText xml:space="preserve">have </w:delText>
        </w:r>
        <w:r w:rsidR="002D5252" w:rsidRPr="00736588" w:rsidDel="008D43BA">
          <w:rPr>
            <w:rFonts w:ascii="Times New Roman" w:hAnsi="Times New Roman" w:cs="Times New Roman"/>
            <w:color w:val="000000" w:themeColor="text1"/>
            <w:sz w:val="24"/>
            <w:szCs w:val="24"/>
          </w:rPr>
          <w:delText xml:space="preserve">consistently highlighted </w:delText>
        </w:r>
        <w:r w:rsidR="001323C5" w:rsidRPr="00736588" w:rsidDel="008D43BA">
          <w:rPr>
            <w:rFonts w:ascii="Times New Roman" w:hAnsi="Times New Roman" w:cs="Times New Roman"/>
            <w:color w:val="000000" w:themeColor="text1"/>
            <w:sz w:val="24"/>
            <w:szCs w:val="24"/>
          </w:rPr>
          <w:delText>the situation</w:delText>
        </w:r>
        <w:r w:rsidR="002D5252" w:rsidRPr="00736588" w:rsidDel="008D43BA">
          <w:rPr>
            <w:rFonts w:ascii="Times New Roman" w:hAnsi="Times New Roman" w:cs="Times New Roman"/>
            <w:color w:val="000000" w:themeColor="text1"/>
            <w:sz w:val="24"/>
            <w:szCs w:val="24"/>
          </w:rPr>
          <w:delText xml:space="preserve"> of women impacted by the ongoing illegal occupation of Abkhazia and Tskhinvali regions by the Russian Federation, stressing the negative </w:delText>
        </w:r>
        <w:r w:rsidR="001323C5" w:rsidRPr="00736588" w:rsidDel="008D43BA">
          <w:rPr>
            <w:rFonts w:ascii="Times New Roman" w:hAnsi="Times New Roman" w:cs="Times New Roman"/>
            <w:color w:val="000000" w:themeColor="text1"/>
            <w:sz w:val="24"/>
            <w:szCs w:val="24"/>
          </w:rPr>
          <w:delText>implications</w:delText>
        </w:r>
        <w:r w:rsidR="002D5252" w:rsidRPr="00736588" w:rsidDel="008D43BA">
          <w:rPr>
            <w:rFonts w:ascii="Times New Roman" w:hAnsi="Times New Roman" w:cs="Times New Roman"/>
            <w:color w:val="000000" w:themeColor="text1"/>
            <w:sz w:val="24"/>
            <w:szCs w:val="24"/>
          </w:rPr>
          <w:delText xml:space="preserve"> of</w:delText>
        </w:r>
        <w:r w:rsidR="001323C5" w:rsidRPr="00736588" w:rsidDel="008D43BA">
          <w:rPr>
            <w:rFonts w:ascii="Times New Roman" w:hAnsi="Times New Roman" w:cs="Times New Roman"/>
            <w:color w:val="000000" w:themeColor="text1"/>
            <w:sz w:val="24"/>
            <w:szCs w:val="24"/>
          </w:rPr>
          <w:delText xml:space="preserve"> the</w:delText>
        </w:r>
        <w:r w:rsidR="002D5252" w:rsidRPr="00736588" w:rsidDel="008D43BA">
          <w:rPr>
            <w:rFonts w:ascii="Times New Roman" w:hAnsi="Times New Roman" w:cs="Times New Roman"/>
            <w:color w:val="000000" w:themeColor="text1"/>
            <w:sz w:val="24"/>
            <w:szCs w:val="24"/>
          </w:rPr>
          <w:delText xml:space="preserve"> fortification of </w:delText>
        </w:r>
        <w:r w:rsidR="001323C5" w:rsidRPr="00736588" w:rsidDel="008D43BA">
          <w:rPr>
            <w:rFonts w:ascii="Times New Roman" w:hAnsi="Times New Roman" w:cs="Times New Roman"/>
            <w:color w:val="000000" w:themeColor="text1"/>
            <w:sz w:val="24"/>
            <w:szCs w:val="24"/>
          </w:rPr>
          <w:delText xml:space="preserve">the </w:delText>
        </w:r>
        <w:r w:rsidR="002D5252" w:rsidRPr="00736588" w:rsidDel="008D43BA">
          <w:rPr>
            <w:rFonts w:ascii="Times New Roman" w:hAnsi="Times New Roman" w:cs="Times New Roman"/>
            <w:color w:val="000000" w:themeColor="text1"/>
            <w:sz w:val="24"/>
            <w:szCs w:val="24"/>
          </w:rPr>
          <w:delText xml:space="preserve">occupation line, </w:delText>
        </w:r>
        <w:r w:rsidR="001323C5" w:rsidRPr="00736588" w:rsidDel="008D43BA">
          <w:rPr>
            <w:rFonts w:ascii="Times New Roman" w:hAnsi="Times New Roman" w:cs="Times New Roman"/>
            <w:color w:val="000000" w:themeColor="text1"/>
            <w:sz w:val="24"/>
            <w:szCs w:val="24"/>
          </w:rPr>
          <w:delText xml:space="preserve">installation of </w:delText>
        </w:r>
        <w:r w:rsidR="002D5252" w:rsidRPr="00736588" w:rsidDel="008D43BA">
          <w:rPr>
            <w:rFonts w:ascii="Times New Roman" w:hAnsi="Times New Roman" w:cs="Times New Roman"/>
            <w:color w:val="000000" w:themeColor="text1"/>
            <w:sz w:val="24"/>
            <w:szCs w:val="24"/>
          </w:rPr>
          <w:delText xml:space="preserve">barbwires and other artificial barriers, closure of so-called crossing points, restriction of freedom of movement, prohibition of education </w:delText>
        </w:r>
        <w:r w:rsidRPr="00736588" w:rsidDel="008D43BA">
          <w:rPr>
            <w:rFonts w:ascii="Times New Roman" w:hAnsi="Times New Roman" w:cs="Times New Roman"/>
            <w:color w:val="000000" w:themeColor="text1"/>
            <w:sz w:val="24"/>
            <w:szCs w:val="24"/>
          </w:rPr>
          <w:delText>in the</w:delText>
        </w:r>
        <w:r w:rsidR="002D5252" w:rsidRPr="00736588" w:rsidDel="008D43BA">
          <w:rPr>
            <w:rFonts w:ascii="Times New Roman" w:hAnsi="Times New Roman" w:cs="Times New Roman"/>
            <w:color w:val="000000" w:themeColor="text1"/>
            <w:sz w:val="24"/>
            <w:szCs w:val="24"/>
          </w:rPr>
          <w:delText xml:space="preserve"> native language, deprivation of IDPs and refugees of the right to safe and dignified return to their homes and other violations of fundamental rights. </w:delText>
        </w:r>
      </w:del>
    </w:p>
    <w:p w14:paraId="3E74CDA5" w14:textId="2ED73910" w:rsidR="002D5252" w:rsidRPr="00736588" w:rsidDel="008D43BA" w:rsidRDefault="002D5252" w:rsidP="00125479">
      <w:pPr>
        <w:pStyle w:val="ListParagraph"/>
        <w:numPr>
          <w:ilvl w:val="0"/>
          <w:numId w:val="17"/>
        </w:numPr>
        <w:spacing w:after="0" w:line="360" w:lineRule="auto"/>
        <w:jc w:val="both"/>
        <w:rPr>
          <w:del w:id="121" w:author="Author"/>
          <w:rFonts w:ascii="Times New Roman" w:hAnsi="Times New Roman" w:cs="Times New Roman"/>
          <w:color w:val="000000" w:themeColor="text1"/>
          <w:sz w:val="24"/>
          <w:szCs w:val="24"/>
        </w:rPr>
      </w:pPr>
      <w:del w:id="122" w:author="Author">
        <w:r w:rsidRPr="00736588" w:rsidDel="008D43BA">
          <w:rPr>
            <w:rFonts w:ascii="Times New Roman" w:hAnsi="Times New Roman" w:cs="Times New Roman"/>
            <w:color w:val="000000" w:themeColor="text1"/>
            <w:sz w:val="24"/>
            <w:szCs w:val="24"/>
          </w:rPr>
          <w:delText>During the 46</w:delText>
        </w:r>
        <w:r w:rsidRPr="00736588" w:rsidDel="008D43BA">
          <w:rPr>
            <w:rFonts w:ascii="Times New Roman" w:hAnsi="Times New Roman" w:cs="Times New Roman"/>
            <w:color w:val="000000" w:themeColor="text1"/>
            <w:sz w:val="24"/>
            <w:szCs w:val="24"/>
            <w:vertAlign w:val="superscript"/>
          </w:rPr>
          <w:delText>th</w:delText>
        </w:r>
        <w:r w:rsidRPr="00736588" w:rsidDel="008D43BA">
          <w:rPr>
            <w:rFonts w:ascii="Times New Roman" w:hAnsi="Times New Roman" w:cs="Times New Roman"/>
            <w:color w:val="000000" w:themeColor="text1"/>
            <w:sz w:val="24"/>
            <w:szCs w:val="24"/>
          </w:rPr>
          <w:delText xml:space="preserve"> </w:delText>
        </w:r>
        <w:r w:rsidR="00D05106" w:rsidRPr="00736588" w:rsidDel="008D43BA">
          <w:rPr>
            <w:rFonts w:ascii="Times New Roman" w:hAnsi="Times New Roman" w:cs="Times New Roman"/>
            <w:color w:val="000000" w:themeColor="text1"/>
            <w:sz w:val="24"/>
            <w:szCs w:val="24"/>
          </w:rPr>
          <w:delText>r</w:delText>
        </w:r>
        <w:r w:rsidRPr="00736588" w:rsidDel="008D43BA">
          <w:rPr>
            <w:rFonts w:ascii="Times New Roman" w:hAnsi="Times New Roman" w:cs="Times New Roman"/>
            <w:color w:val="000000" w:themeColor="text1"/>
            <w:sz w:val="24"/>
            <w:szCs w:val="24"/>
          </w:rPr>
          <w:delText xml:space="preserve">ound of the GID, </w:delText>
        </w:r>
        <w:r w:rsidR="00D05106" w:rsidRPr="00736588" w:rsidDel="008D43BA">
          <w:rPr>
            <w:rFonts w:ascii="Times New Roman" w:hAnsi="Times New Roman" w:cs="Times New Roman"/>
            <w:color w:val="000000" w:themeColor="text1"/>
            <w:sz w:val="24"/>
            <w:szCs w:val="24"/>
          </w:rPr>
          <w:delText>an</w:delText>
        </w:r>
        <w:r w:rsidRPr="00736588" w:rsidDel="008D43BA">
          <w:rPr>
            <w:rFonts w:ascii="Times New Roman" w:hAnsi="Times New Roman" w:cs="Times New Roman"/>
            <w:color w:val="000000" w:themeColor="text1"/>
            <w:sz w:val="24"/>
            <w:szCs w:val="24"/>
          </w:rPr>
          <w:delText xml:space="preserve"> information session was held on the topic “Women, Peace and Security”. With the aim to ensure sustainable and inclusive peace, active involvement of women, as well as the need for addressing the problems of conflict-effected women in peace negotiations was highlighted. The Georgian participants stressed the desire of the </w:delText>
        </w:r>
        <w:r w:rsidR="00D05106" w:rsidRPr="00736588" w:rsidDel="008D43BA">
          <w:rPr>
            <w:rFonts w:ascii="Times New Roman" w:hAnsi="Times New Roman" w:cs="Times New Roman"/>
            <w:color w:val="000000" w:themeColor="text1"/>
            <w:sz w:val="24"/>
            <w:szCs w:val="24"/>
          </w:rPr>
          <w:delText>GoG</w:delText>
        </w:r>
        <w:r w:rsidRPr="00736588" w:rsidDel="008D43BA">
          <w:rPr>
            <w:rFonts w:ascii="Times New Roman" w:hAnsi="Times New Roman" w:cs="Times New Roman"/>
            <w:color w:val="000000" w:themeColor="text1"/>
            <w:sz w:val="24"/>
            <w:szCs w:val="24"/>
          </w:rPr>
          <w:delText xml:space="preserve"> to further strengthen women’s meaningful involvement in peace negotiations to ensure gender-inclusive process of implementation of the Ceasefire Agreement. </w:delText>
        </w:r>
      </w:del>
    </w:p>
    <w:p w14:paraId="220200A5" w14:textId="7027D0D6" w:rsidR="002D5252" w:rsidRPr="00736588" w:rsidRDefault="00D0510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Women’s h</w:t>
      </w:r>
      <w:r w:rsidR="002D5252" w:rsidRPr="00736588">
        <w:rPr>
          <w:rFonts w:ascii="Times New Roman" w:hAnsi="Times New Roman" w:cs="Times New Roman"/>
          <w:color w:val="000000" w:themeColor="text1"/>
          <w:sz w:val="24"/>
          <w:szCs w:val="24"/>
        </w:rPr>
        <w:t xml:space="preserve">uman rights </w:t>
      </w:r>
      <w:r w:rsidRPr="00736588">
        <w:rPr>
          <w:rFonts w:ascii="Times New Roman" w:hAnsi="Times New Roman" w:cs="Times New Roman"/>
          <w:color w:val="000000" w:themeColor="text1"/>
          <w:sz w:val="24"/>
          <w:szCs w:val="24"/>
        </w:rPr>
        <w:t>violations and c</w:t>
      </w:r>
      <w:r w:rsidR="002D5252" w:rsidRPr="00736588">
        <w:rPr>
          <w:rFonts w:ascii="Times New Roman" w:hAnsi="Times New Roman" w:cs="Times New Roman"/>
          <w:color w:val="000000" w:themeColor="text1"/>
          <w:sz w:val="24"/>
          <w:szCs w:val="24"/>
        </w:rPr>
        <w:t xml:space="preserve">onditions in Georgia’s occupied territories were considered during </w:t>
      </w:r>
      <w:r w:rsidRPr="00736588">
        <w:rPr>
          <w:rFonts w:ascii="Times New Roman" w:hAnsi="Times New Roman" w:cs="Times New Roman"/>
          <w:color w:val="000000" w:themeColor="text1"/>
          <w:sz w:val="24"/>
          <w:szCs w:val="24"/>
        </w:rPr>
        <w:t>IPRM meetings</w:t>
      </w:r>
      <w:r w:rsidR="002D5252" w:rsidRPr="00736588">
        <w:rPr>
          <w:rFonts w:ascii="Times New Roman" w:hAnsi="Times New Roman" w:cs="Times New Roman"/>
          <w:color w:val="000000" w:themeColor="text1"/>
          <w:sz w:val="24"/>
          <w:szCs w:val="24"/>
        </w:rPr>
        <w:t xml:space="preserve"> in Gali and Ergneti. In 2016, Gali IPRM meetings </w:t>
      </w:r>
      <w:r w:rsidRPr="00736588">
        <w:rPr>
          <w:rFonts w:ascii="Times New Roman" w:hAnsi="Times New Roman" w:cs="Times New Roman"/>
          <w:color w:val="000000" w:themeColor="text1"/>
          <w:sz w:val="24"/>
          <w:szCs w:val="24"/>
        </w:rPr>
        <w:t>resumed</w:t>
      </w:r>
      <w:r w:rsidR="002D5252" w:rsidRPr="00736588">
        <w:rPr>
          <w:rFonts w:ascii="Times New Roman" w:hAnsi="Times New Roman" w:cs="Times New Roman"/>
          <w:color w:val="000000" w:themeColor="text1"/>
          <w:sz w:val="24"/>
          <w:szCs w:val="24"/>
        </w:rPr>
        <w:t xml:space="preserve"> after 4 years of </w:t>
      </w:r>
      <w:r w:rsidR="001323C5" w:rsidRPr="00736588">
        <w:rPr>
          <w:rFonts w:ascii="Times New Roman" w:hAnsi="Times New Roman" w:cs="Times New Roman"/>
          <w:color w:val="000000" w:themeColor="text1"/>
          <w:sz w:val="24"/>
          <w:szCs w:val="24"/>
        </w:rPr>
        <w:t>interruption</w:t>
      </w:r>
      <w:r w:rsidR="002D5252" w:rsidRPr="00736588">
        <w:rPr>
          <w:rFonts w:ascii="Times New Roman" w:hAnsi="Times New Roman" w:cs="Times New Roman"/>
          <w:color w:val="000000" w:themeColor="text1"/>
          <w:sz w:val="24"/>
          <w:szCs w:val="24"/>
        </w:rPr>
        <w:t xml:space="preserve">. </w:t>
      </w:r>
      <w:r w:rsidR="006F71BB">
        <w:rPr>
          <w:rFonts w:ascii="Times New Roman" w:hAnsi="Times New Roman" w:cs="Times New Roman"/>
          <w:color w:val="000000" w:themeColor="text1"/>
          <w:sz w:val="24"/>
          <w:szCs w:val="24"/>
        </w:rPr>
        <w:t xml:space="preserve">During 2016-2019, 11 IPRM meetings have taken place. </w:t>
      </w:r>
      <w:r w:rsidR="002D5252" w:rsidRPr="00736588">
        <w:rPr>
          <w:rFonts w:ascii="Times New Roman" w:hAnsi="Times New Roman" w:cs="Times New Roman"/>
          <w:color w:val="000000" w:themeColor="text1"/>
          <w:sz w:val="24"/>
          <w:szCs w:val="24"/>
        </w:rPr>
        <w:t>In summer 2018, Russia and its occupation regimes disrupted the IPRM meetings and undermined the negotiations by challenging the agenda and ground rules of these essential formats. As a result of tremendous efforts taken by Georgia and the international community, in December 2018</w:t>
      </w:r>
      <w:r w:rsidRPr="00736588">
        <w:rPr>
          <w:rFonts w:ascii="Times New Roman" w:hAnsi="Times New Roman" w:cs="Times New Roman"/>
          <w:color w:val="000000" w:themeColor="text1"/>
          <w:sz w:val="24"/>
          <w:szCs w:val="24"/>
        </w:rPr>
        <w:t>,</w:t>
      </w:r>
      <w:r w:rsidR="002D5252" w:rsidRPr="00736588">
        <w:rPr>
          <w:rFonts w:ascii="Times New Roman" w:hAnsi="Times New Roman" w:cs="Times New Roman"/>
          <w:color w:val="000000" w:themeColor="text1"/>
          <w:sz w:val="24"/>
          <w:szCs w:val="24"/>
        </w:rPr>
        <w:t xml:space="preserve"> the Ergneti IPRM was restored, while the Gali IPRM remains suspended due to Russia</w:t>
      </w:r>
      <w:r w:rsidR="001323C5" w:rsidRPr="00736588">
        <w:rPr>
          <w:rFonts w:ascii="Times New Roman" w:hAnsi="Times New Roman" w:cs="Times New Roman"/>
          <w:color w:val="000000" w:themeColor="text1"/>
          <w:sz w:val="24"/>
          <w:szCs w:val="24"/>
        </w:rPr>
        <w:t xml:space="preserve"> </w:t>
      </w:r>
      <w:r w:rsidR="002D5252" w:rsidRPr="00736588">
        <w:rPr>
          <w:rFonts w:ascii="Times New Roman" w:hAnsi="Times New Roman" w:cs="Times New Roman"/>
          <w:color w:val="000000" w:themeColor="text1"/>
          <w:sz w:val="24"/>
          <w:szCs w:val="24"/>
        </w:rPr>
        <w:t xml:space="preserve">and its occupation regime in Sokhumi </w:t>
      </w:r>
      <w:r w:rsidR="001323C5" w:rsidRPr="00736588">
        <w:rPr>
          <w:rFonts w:ascii="Times New Roman" w:hAnsi="Times New Roman" w:cs="Times New Roman"/>
          <w:color w:val="000000" w:themeColor="text1"/>
          <w:sz w:val="24"/>
          <w:szCs w:val="24"/>
        </w:rPr>
        <w:t xml:space="preserve">refusing </w:t>
      </w:r>
      <w:r w:rsidR="002D5252" w:rsidRPr="00736588">
        <w:rPr>
          <w:rFonts w:ascii="Times New Roman" w:hAnsi="Times New Roman" w:cs="Times New Roman"/>
          <w:color w:val="000000" w:themeColor="text1"/>
          <w:sz w:val="24"/>
          <w:szCs w:val="24"/>
        </w:rPr>
        <w:t>to discuss the murder of Giga Otkhozoria by the so-called border guards.</w:t>
      </w:r>
    </w:p>
    <w:p w14:paraId="7CF0C4DD" w14:textId="7B54CEC9" w:rsidR="002D5252" w:rsidRPr="00E15F57" w:rsidRDefault="001323C5" w:rsidP="00125479">
      <w:pPr>
        <w:pStyle w:val="ListParagraph"/>
        <w:numPr>
          <w:ilvl w:val="0"/>
          <w:numId w:val="17"/>
        </w:numPr>
        <w:spacing w:after="0" w:line="360" w:lineRule="auto"/>
        <w:jc w:val="both"/>
        <w:rPr>
          <w:ins w:id="123" w:author="Author"/>
          <w:rFonts w:ascii="Times New Roman" w:hAnsi="Times New Roman" w:cs="Times New Roman"/>
          <w:color w:val="000000" w:themeColor="text1"/>
          <w:sz w:val="24"/>
          <w:szCs w:val="24"/>
          <w:shd w:val="clear" w:color="auto" w:fill="FFFFFF"/>
        </w:rPr>
      </w:pPr>
      <w:r w:rsidRPr="00736588">
        <w:rPr>
          <w:rFonts w:ascii="Times New Roman" w:hAnsi="Times New Roman" w:cs="Times New Roman"/>
          <w:color w:val="000000" w:themeColor="text1"/>
          <w:sz w:val="24"/>
          <w:szCs w:val="24"/>
        </w:rPr>
        <w:t xml:space="preserve">Within the scope of </w:t>
      </w:r>
      <w:r w:rsidR="002D5252" w:rsidRPr="00736588">
        <w:rPr>
          <w:rFonts w:ascii="Times New Roman" w:hAnsi="Times New Roman" w:cs="Times New Roman"/>
          <w:color w:val="000000" w:themeColor="text1"/>
          <w:sz w:val="24"/>
          <w:szCs w:val="24"/>
        </w:rPr>
        <w:t>all bilateral and multilateral international formats,</w:t>
      </w:r>
      <w:r w:rsidR="00B73223" w:rsidRPr="00736588">
        <w:rPr>
          <w:rStyle w:val="FootnoteReference"/>
          <w:rFonts w:ascii="Times New Roman" w:hAnsi="Times New Roman" w:cs="Times New Roman"/>
          <w:color w:val="000000" w:themeColor="text1"/>
          <w:sz w:val="24"/>
          <w:szCs w:val="24"/>
        </w:rPr>
        <w:footnoteReference w:id="41"/>
      </w:r>
      <w:r w:rsidR="002D5252" w:rsidRPr="00736588">
        <w:rPr>
          <w:rFonts w:ascii="Times New Roman" w:hAnsi="Times New Roman" w:cs="Times New Roman"/>
          <w:color w:val="000000" w:themeColor="text1"/>
          <w:sz w:val="24"/>
          <w:szCs w:val="24"/>
        </w:rPr>
        <w:t xml:space="preserve"> </w:t>
      </w:r>
      <w:r w:rsidR="00B73223" w:rsidRPr="00736588">
        <w:rPr>
          <w:rFonts w:ascii="Times New Roman" w:hAnsi="Times New Roman" w:cs="Times New Roman"/>
          <w:color w:val="000000" w:themeColor="text1"/>
          <w:sz w:val="24"/>
          <w:szCs w:val="24"/>
        </w:rPr>
        <w:t xml:space="preserve">Georgia has been consistently </w:t>
      </w:r>
      <w:r w:rsidR="002D5252" w:rsidRPr="00736588">
        <w:rPr>
          <w:rFonts w:ascii="Times New Roman" w:hAnsi="Times New Roman" w:cs="Times New Roman"/>
          <w:color w:val="000000" w:themeColor="text1"/>
          <w:sz w:val="24"/>
          <w:szCs w:val="24"/>
        </w:rPr>
        <w:t>rais</w:t>
      </w:r>
      <w:r w:rsidR="00B73223" w:rsidRPr="00736588">
        <w:rPr>
          <w:rFonts w:ascii="Times New Roman" w:hAnsi="Times New Roman" w:cs="Times New Roman"/>
          <w:color w:val="000000" w:themeColor="text1"/>
          <w:sz w:val="24"/>
          <w:szCs w:val="24"/>
        </w:rPr>
        <w:t>ing</w:t>
      </w:r>
      <w:r w:rsidR="002D5252" w:rsidRPr="00736588">
        <w:rPr>
          <w:rFonts w:ascii="Times New Roman" w:hAnsi="Times New Roman" w:cs="Times New Roman"/>
          <w:color w:val="000000" w:themeColor="text1"/>
          <w:sz w:val="24"/>
          <w:szCs w:val="24"/>
        </w:rPr>
        <w:t xml:space="preserve"> humanitarian, human rights and human security issues related to illegal actions of Russia in Abkhazia and Tskhinvali regions of Georgia and in the territories adjacent to the occupation line, as well as </w:t>
      </w:r>
      <w:r w:rsidR="00B73223" w:rsidRPr="00736588">
        <w:rPr>
          <w:rFonts w:ascii="Times New Roman" w:hAnsi="Times New Roman" w:cs="Times New Roman"/>
          <w:color w:val="000000" w:themeColor="text1"/>
          <w:sz w:val="24"/>
          <w:szCs w:val="24"/>
        </w:rPr>
        <w:t>difficult</w:t>
      </w:r>
      <w:r w:rsidR="002D5252" w:rsidRPr="00736588">
        <w:rPr>
          <w:rFonts w:ascii="Times New Roman" w:hAnsi="Times New Roman" w:cs="Times New Roman"/>
          <w:color w:val="000000" w:themeColor="text1"/>
          <w:sz w:val="24"/>
          <w:szCs w:val="24"/>
        </w:rPr>
        <w:t xml:space="preserve"> conditions of women impacted by Russia’s illegal occupation of</w:t>
      </w:r>
      <w:r w:rsidR="00B73223" w:rsidRPr="00736588">
        <w:rPr>
          <w:rFonts w:ascii="Times New Roman" w:hAnsi="Times New Roman" w:cs="Times New Roman"/>
          <w:color w:val="000000" w:themeColor="text1"/>
          <w:sz w:val="24"/>
          <w:szCs w:val="24"/>
        </w:rPr>
        <w:t xml:space="preserve"> the</w:t>
      </w:r>
      <w:r w:rsidR="002D5252" w:rsidRPr="00736588">
        <w:rPr>
          <w:rFonts w:ascii="Times New Roman" w:hAnsi="Times New Roman" w:cs="Times New Roman"/>
          <w:color w:val="000000" w:themeColor="text1"/>
          <w:sz w:val="24"/>
          <w:szCs w:val="24"/>
        </w:rPr>
        <w:t xml:space="preserve"> two Georgian regions.</w:t>
      </w:r>
    </w:p>
    <w:p w14:paraId="04A93603" w14:textId="1C9201A5" w:rsidR="00764097" w:rsidRDefault="00764097" w:rsidP="008A5239">
      <w:pPr>
        <w:numPr>
          <w:ilvl w:val="0"/>
          <w:numId w:val="17"/>
        </w:numPr>
        <w:spacing w:after="240" w:line="360" w:lineRule="auto"/>
        <w:jc w:val="both"/>
        <w:rPr>
          <w:rFonts w:ascii="Times New Roman" w:hAnsi="Times New Roman" w:cs="Times New Roman"/>
          <w:color w:val="000000" w:themeColor="text1"/>
          <w:sz w:val="24"/>
          <w:szCs w:val="24"/>
        </w:rPr>
      </w:pPr>
      <w:ins w:id="124" w:author="Author">
        <w:r w:rsidRPr="00764097">
          <w:rPr>
            <w:rFonts w:ascii="Times New Roman" w:hAnsi="Times New Roman" w:cs="Times New Roman"/>
            <w:color w:val="000000" w:themeColor="text1"/>
            <w:sz w:val="24"/>
            <w:szCs w:val="24"/>
          </w:rPr>
          <w:lastRenderedPageBreak/>
          <w:t>The MFA was committed in cooperation with partner states and international organizations to ensure that severe conditions of human rights are relevantly reflected in international documents. These documents stressed the responsibility of Russia, as the occupying power, and called upon Moscow to stop its illegal actions on the occupied territories.</w:t>
        </w:r>
      </w:ins>
    </w:p>
    <w:p w14:paraId="7EDB95AF" w14:textId="5CF9B043" w:rsidR="00764097" w:rsidRPr="008A5239" w:rsidRDefault="00764097" w:rsidP="008A5239">
      <w:pPr>
        <w:numPr>
          <w:ilvl w:val="0"/>
          <w:numId w:val="17"/>
        </w:numPr>
        <w:spacing w:after="240" w:line="360" w:lineRule="auto"/>
        <w:jc w:val="both"/>
        <w:rPr>
          <w:ins w:id="125" w:author="Author"/>
          <w:rFonts w:ascii="Times New Roman" w:hAnsi="Times New Roman" w:cs="Times New Roman"/>
          <w:sz w:val="24"/>
          <w:szCs w:val="24"/>
        </w:rPr>
      </w:pPr>
      <w:r w:rsidRPr="00764097">
        <w:rPr>
          <w:rFonts w:ascii="Times New Roman" w:hAnsi="Times New Roman" w:cs="Times New Roman"/>
          <w:sz w:val="24"/>
          <w:szCs w:val="24"/>
        </w:rPr>
        <w:t xml:space="preserve">The Government actively cooperated with the EUMM and supported prevention of conflict escalation, to deal with provocative actions of Russia and respond to needs of local population, including women impacted by the conflict. Georgia has consistently highlighted importance of unimpeded access of the EUMM to the occupied Abkhazia and Tskhinvali regions and full implementation of its mandate throughout Georgia. Consequently, this topic has been reflected in </w:t>
      </w:r>
      <w:r w:rsidRPr="008A5239">
        <w:rPr>
          <w:rFonts w:ascii="Times New Roman" w:hAnsi="Times New Roman" w:cs="Times New Roman"/>
          <w:sz w:val="24"/>
          <w:szCs w:val="24"/>
        </w:rPr>
        <w:t>numerous international documents and statements.</w:t>
      </w:r>
    </w:p>
    <w:p w14:paraId="7E886245" w14:textId="77777777" w:rsidR="00B27B9E" w:rsidRPr="008A5239" w:rsidRDefault="00B27B9E" w:rsidP="008A5239">
      <w:pPr>
        <w:numPr>
          <w:ilvl w:val="0"/>
          <w:numId w:val="17"/>
        </w:numPr>
        <w:spacing w:after="240" w:line="360" w:lineRule="auto"/>
        <w:jc w:val="both"/>
        <w:rPr>
          <w:ins w:id="126" w:author="Author"/>
          <w:rFonts w:ascii="Times New Roman" w:hAnsi="Times New Roman" w:cs="Times New Roman"/>
          <w:szCs w:val="24"/>
        </w:rPr>
      </w:pPr>
      <w:bookmarkStart w:id="127" w:name="_Hlk30473348"/>
      <w:ins w:id="128" w:author="Author">
        <w:r w:rsidRPr="008A5239">
          <w:rPr>
            <w:rFonts w:ascii="Times New Roman" w:hAnsi="Times New Roman" w:cs="Times New Roman"/>
            <w:szCs w:val="24"/>
          </w:rPr>
          <w:t xml:space="preserve">In the scope of 2016-2018 national action plans, the MFA, Office of the State Minister for Reconciliation and Civic Equality and State Security Service in cooperation with the UN Women, conducted 17 informational meetings with conflict-affected women and IDPs, representatives of non-governmental organizations and think tanks. During these meetings the dynamics of the GID and IPRM, as well as the problems of conflict-affected women and IDPs have been comprehensively discussed. Concrete ideas have been considered on protection of women and children affected by the unresolved conflict between Russia and Georgia. </w:t>
        </w:r>
      </w:ins>
    </w:p>
    <w:bookmarkEnd w:id="127"/>
    <w:p w14:paraId="71EBCF9B" w14:textId="4AF10281" w:rsidR="00B27B9E" w:rsidDel="00B27B9E" w:rsidRDefault="00B27B9E" w:rsidP="008A5239">
      <w:pPr>
        <w:numPr>
          <w:ilvl w:val="0"/>
          <w:numId w:val="17"/>
        </w:numPr>
        <w:spacing w:after="240" w:line="360" w:lineRule="auto"/>
        <w:jc w:val="both"/>
        <w:rPr>
          <w:del w:id="129" w:author="Author"/>
          <w:rFonts w:ascii="Times New Roman" w:hAnsi="Times New Roman" w:cs="Times New Roman"/>
          <w:sz w:val="24"/>
          <w:szCs w:val="24"/>
        </w:rPr>
      </w:pPr>
    </w:p>
    <w:p w14:paraId="7BCCD956" w14:textId="77777777" w:rsidR="00764097" w:rsidRPr="0080746A" w:rsidRDefault="00764097" w:rsidP="008A5239">
      <w:pPr>
        <w:numPr>
          <w:ilvl w:val="0"/>
          <w:numId w:val="17"/>
        </w:numPr>
        <w:spacing w:after="0" w:line="360" w:lineRule="auto"/>
        <w:jc w:val="both"/>
        <w:rPr>
          <w:rFonts w:ascii="Times New Roman" w:hAnsi="Times New Roman" w:cs="Times New Roman"/>
          <w:sz w:val="24"/>
          <w:szCs w:val="24"/>
        </w:rPr>
      </w:pPr>
      <w:r w:rsidRPr="0080746A">
        <w:rPr>
          <w:rFonts w:ascii="Times New Roman" w:hAnsi="Times New Roman" w:cs="Times New Roman"/>
          <w:sz w:val="24"/>
          <w:szCs w:val="24"/>
        </w:rPr>
        <w:t>The database on public diplomacy initiatives has been created at the Office of the State Minister for Reconciliation and Civic Equality. During four-year period 253 projects have been approved, including 24 projects on women related topics and initiatives submitted by women’s NGOs. Compared to 2015 data (10%), support provided to public diplomacy initiatives represented by women’s organizations has increased to 21%.</w:t>
      </w:r>
    </w:p>
    <w:p w14:paraId="7F8DF97D" w14:textId="7B09DC77" w:rsidR="00764097" w:rsidRDefault="00764097" w:rsidP="008A5239">
      <w:pPr>
        <w:pStyle w:val="ListParagraph"/>
        <w:spacing w:after="0" w:line="360" w:lineRule="auto"/>
        <w:jc w:val="both"/>
        <w:textAlignment w:val="baseline"/>
        <w:rPr>
          <w:rFonts w:ascii="Times New Roman" w:hAnsi="Times New Roman" w:cs="Times New Roman"/>
          <w:color w:val="000000"/>
          <w:sz w:val="24"/>
          <w:szCs w:val="24"/>
        </w:rPr>
      </w:pPr>
    </w:p>
    <w:p w14:paraId="445BC867" w14:textId="7DF3DB10" w:rsidR="008A5239" w:rsidRPr="008A5239" w:rsidDel="00764097" w:rsidRDefault="008A5239" w:rsidP="008A5239">
      <w:pPr>
        <w:pStyle w:val="ListParagraph"/>
        <w:numPr>
          <w:ilvl w:val="0"/>
          <w:numId w:val="17"/>
        </w:numPr>
        <w:spacing w:after="0" w:line="360" w:lineRule="auto"/>
        <w:jc w:val="both"/>
        <w:rPr>
          <w:del w:id="130" w:author="Author"/>
          <w:rFonts w:ascii="Times New Roman" w:hAnsi="Times New Roman" w:cs="Times New Roman"/>
          <w:color w:val="000000"/>
          <w:sz w:val="24"/>
          <w:szCs w:val="24"/>
        </w:rPr>
      </w:pPr>
    </w:p>
    <w:p w14:paraId="572BA108" w14:textId="123ED64B" w:rsidR="009240A5" w:rsidRPr="00196132" w:rsidDel="0080746A" w:rsidRDefault="004729BF" w:rsidP="008A5239">
      <w:pPr>
        <w:pStyle w:val="NormalWeb"/>
        <w:numPr>
          <w:ilvl w:val="0"/>
          <w:numId w:val="17"/>
        </w:numPr>
        <w:spacing w:before="0" w:beforeAutospacing="0" w:after="0" w:afterAutospacing="0" w:line="360" w:lineRule="auto"/>
        <w:jc w:val="both"/>
        <w:textAlignment w:val="baseline"/>
        <w:rPr>
          <w:del w:id="131" w:author="Author"/>
          <w:color w:val="000000"/>
        </w:rPr>
      </w:pPr>
      <w:del w:id="132" w:author="Author">
        <w:r w:rsidRPr="00196132" w:rsidDel="0080746A">
          <w:rPr>
            <w:color w:val="000000"/>
          </w:rPr>
          <w:delText>I</w:delText>
        </w:r>
        <w:r w:rsidR="007B7393" w:rsidRPr="00196132" w:rsidDel="0080746A">
          <w:rPr>
            <w:color w:val="000000"/>
          </w:rPr>
          <w:delText xml:space="preserve">n 2017, the </w:delText>
        </w:r>
        <w:r w:rsidR="00B73223" w:rsidRPr="00196132" w:rsidDel="0080746A">
          <w:rPr>
            <w:color w:val="000000"/>
          </w:rPr>
          <w:delText>DTC</w:delText>
        </w:r>
        <w:r w:rsidRPr="00196132" w:rsidDel="0080746A">
          <w:rPr>
            <w:color w:val="000000"/>
          </w:rPr>
          <w:delText>,</w:delText>
        </w:r>
        <w:r w:rsidR="007B7393" w:rsidRPr="00196132" w:rsidDel="0080746A">
          <w:rPr>
            <w:color w:val="000000"/>
          </w:rPr>
          <w:delText xml:space="preserve"> in cooperation with </w:delText>
        </w:r>
        <w:r w:rsidRPr="00196132" w:rsidDel="0080746A">
          <w:rPr>
            <w:color w:val="000000"/>
          </w:rPr>
          <w:delText xml:space="preserve">the </w:delText>
        </w:r>
        <w:r w:rsidR="007B7393" w:rsidRPr="00196132" w:rsidDel="0080746A">
          <w:rPr>
            <w:color w:val="000000"/>
          </w:rPr>
          <w:delText>Folke Bernadotte Academy</w:delText>
        </w:r>
        <w:r w:rsidRPr="00196132" w:rsidDel="0080746A">
          <w:rPr>
            <w:color w:val="000000"/>
          </w:rPr>
          <w:delText xml:space="preserve"> (supported by</w:delText>
        </w:r>
        <w:r w:rsidR="007B7393" w:rsidRPr="00196132" w:rsidDel="0080746A">
          <w:rPr>
            <w:color w:val="000000"/>
          </w:rPr>
          <w:delText xml:space="preserve"> UN Women and the Swedish Embassy</w:delText>
        </w:r>
        <w:r w:rsidRPr="00196132" w:rsidDel="0080746A">
          <w:rPr>
            <w:color w:val="000000"/>
          </w:rPr>
          <w:delText>)</w:delText>
        </w:r>
        <w:r w:rsidR="007B7393" w:rsidRPr="00196132" w:rsidDel="0080746A">
          <w:rPr>
            <w:color w:val="000000"/>
          </w:rPr>
          <w:delText xml:space="preserve"> initiated a series of capacity development interventions to train trainers </w:delText>
        </w:r>
        <w:r w:rsidRPr="00196132" w:rsidDel="0080746A">
          <w:rPr>
            <w:color w:val="000000"/>
          </w:rPr>
          <w:delText xml:space="preserve">(ToT) </w:delText>
        </w:r>
        <w:r w:rsidR="007B7393" w:rsidRPr="00196132" w:rsidDel="0080746A">
          <w:rPr>
            <w:color w:val="000000"/>
          </w:rPr>
          <w:delText xml:space="preserve">on high-level negotiation and mediation skills. </w:delText>
        </w:r>
        <w:r w:rsidRPr="00196132" w:rsidDel="0080746A">
          <w:rPr>
            <w:color w:val="000000"/>
          </w:rPr>
          <w:delText>Female</w:delText>
        </w:r>
        <w:r w:rsidR="007B7393" w:rsidRPr="00196132" w:rsidDel="0080746A">
          <w:rPr>
            <w:color w:val="000000"/>
          </w:rPr>
          <w:delText xml:space="preserve"> public servants who are either already engaged in formal negotiations or will soon take on important roles as negotiators and </w:delText>
        </w:r>
        <w:r w:rsidR="007B7393" w:rsidRPr="00196132" w:rsidDel="0080746A">
          <w:rPr>
            <w:color w:val="000000"/>
          </w:rPr>
          <w:lastRenderedPageBreak/>
          <w:delText>mediators</w:delText>
        </w:r>
        <w:r w:rsidRPr="00196132" w:rsidDel="0080746A">
          <w:rPr>
            <w:color w:val="000000"/>
          </w:rPr>
          <w:delText xml:space="preserve"> participated in the session to learn more of the </w:delText>
        </w:r>
        <w:r w:rsidR="007B7393" w:rsidRPr="00196132" w:rsidDel="0080746A">
          <w:rPr>
            <w:color w:val="000000"/>
          </w:rPr>
          <w:delText xml:space="preserve">role of women in peace negotiations, gendered dimensions of conflict and respective conflict analysis, multitrack engagement and inclusive mediation process design. </w:delText>
        </w:r>
        <w:r w:rsidRPr="00196132" w:rsidDel="0080746A">
          <w:rPr>
            <w:color w:val="000000"/>
          </w:rPr>
          <w:delText xml:space="preserve">The </w:delText>
        </w:r>
        <w:r w:rsidR="007B7393" w:rsidRPr="00196132" w:rsidDel="0080746A">
          <w:rPr>
            <w:color w:val="000000"/>
          </w:rPr>
          <w:delText xml:space="preserve">second phase of the </w:delText>
        </w:r>
        <w:r w:rsidRPr="00196132" w:rsidDel="0080746A">
          <w:rPr>
            <w:color w:val="000000"/>
          </w:rPr>
          <w:delText>ToT</w:delText>
        </w:r>
        <w:r w:rsidR="007B7393" w:rsidRPr="00196132" w:rsidDel="0080746A">
          <w:rPr>
            <w:color w:val="000000"/>
          </w:rPr>
          <w:delText xml:space="preserve"> was conducted in </w:delText>
        </w:r>
        <w:r w:rsidRPr="00196132" w:rsidDel="0080746A">
          <w:rPr>
            <w:color w:val="000000"/>
          </w:rPr>
          <w:delText xml:space="preserve">2018 for </w:delText>
        </w:r>
        <w:r w:rsidR="007B7393" w:rsidRPr="00196132" w:rsidDel="0080746A">
          <w:rPr>
            <w:color w:val="000000"/>
          </w:rPr>
          <w:delText xml:space="preserve">16 participants from the MFA, </w:delText>
        </w:r>
        <w:r w:rsidRPr="00196132" w:rsidDel="0080746A">
          <w:rPr>
            <w:color w:val="000000"/>
          </w:rPr>
          <w:delText>MoJ</w:delText>
        </w:r>
        <w:r w:rsidR="007B7393" w:rsidRPr="00196132" w:rsidDel="0080746A">
          <w:rPr>
            <w:color w:val="000000"/>
          </w:rPr>
          <w:delText xml:space="preserve">, Office of the State Minister for Reconciliation and Civic Equality </w:delText>
        </w:r>
        <w:r w:rsidRPr="00196132" w:rsidDel="0080746A">
          <w:rPr>
            <w:color w:val="000000"/>
          </w:rPr>
          <w:delText>(</w:delText>
        </w:r>
        <w:bookmarkStart w:id="133" w:name="_Hlk27214755"/>
        <w:r w:rsidRPr="00196132" w:rsidDel="0080746A">
          <w:rPr>
            <w:color w:val="000000"/>
          </w:rPr>
          <w:delText>OSMRCE</w:delText>
        </w:r>
        <w:bookmarkEnd w:id="133"/>
        <w:r w:rsidRPr="00196132" w:rsidDel="0080746A">
          <w:rPr>
            <w:color w:val="000000"/>
          </w:rPr>
          <w:delText xml:space="preserve">) </w:delText>
        </w:r>
        <w:r w:rsidR="007B7393" w:rsidRPr="00196132" w:rsidDel="0080746A">
          <w:rPr>
            <w:color w:val="000000"/>
          </w:rPr>
          <w:delText xml:space="preserve">and </w:delText>
        </w:r>
        <w:r w:rsidRPr="00196132" w:rsidDel="0080746A">
          <w:rPr>
            <w:color w:val="000000"/>
          </w:rPr>
          <w:delText xml:space="preserve">the </w:delText>
        </w:r>
        <w:r w:rsidR="007B7393" w:rsidRPr="00196132" w:rsidDel="0080746A">
          <w:rPr>
            <w:color w:val="000000"/>
          </w:rPr>
          <w:delText>State Security Service</w:delText>
        </w:r>
        <w:r w:rsidRPr="00196132" w:rsidDel="0080746A">
          <w:rPr>
            <w:color w:val="000000"/>
          </w:rPr>
          <w:delText xml:space="preserve"> (SSS)</w:delText>
        </w:r>
        <w:r w:rsidR="007B7393" w:rsidRPr="00196132" w:rsidDel="0080746A">
          <w:rPr>
            <w:color w:val="000000"/>
          </w:rPr>
          <w:delText xml:space="preserve"> </w:delText>
        </w:r>
        <w:r w:rsidRPr="00196132" w:rsidDel="0080746A">
          <w:rPr>
            <w:color w:val="000000"/>
          </w:rPr>
          <w:delText xml:space="preserve">to enhance </w:delText>
        </w:r>
        <w:r w:rsidR="007B7393" w:rsidRPr="00196132" w:rsidDel="0080746A">
          <w:rPr>
            <w:color w:val="000000"/>
          </w:rPr>
          <w:delText xml:space="preserve">their knowledge in negotiation techniques, the key elements of </w:delText>
        </w:r>
        <w:r w:rsidRPr="00196132" w:rsidDel="0080746A">
          <w:rPr>
            <w:color w:val="000000"/>
          </w:rPr>
          <w:delText>the UNSCR 1</w:delText>
        </w:r>
        <w:r w:rsidR="007B7393" w:rsidRPr="00196132" w:rsidDel="0080746A">
          <w:rPr>
            <w:color w:val="000000"/>
          </w:rPr>
          <w:delText xml:space="preserve">325 (2000) and practical and successful examples of its implementation with a focus on dialogue processes. The third and final round of </w:delText>
        </w:r>
        <w:r w:rsidRPr="00196132" w:rsidDel="0080746A">
          <w:rPr>
            <w:color w:val="000000"/>
          </w:rPr>
          <w:delText xml:space="preserve">the </w:delText>
        </w:r>
        <w:r w:rsidR="007B7393" w:rsidRPr="00196132" w:rsidDel="0080746A">
          <w:rPr>
            <w:color w:val="000000"/>
          </w:rPr>
          <w:delText xml:space="preserve">ToT took place in Sweden. Fifteen participants learned about the follow-up resolutions on WPS by improving their skills and negotiation techniques, heard professional insights of the negotiation processes and discussed different forms of inclusion for women’s </w:delText>
        </w:r>
        <w:r w:rsidR="00B73223" w:rsidRPr="00196132" w:rsidDel="0080746A">
          <w:rPr>
            <w:color w:val="000000"/>
          </w:rPr>
          <w:delText>CSOs</w:delText>
        </w:r>
        <w:r w:rsidR="007B7393" w:rsidRPr="00196132" w:rsidDel="0080746A">
          <w:rPr>
            <w:color w:val="000000"/>
          </w:rPr>
          <w:delText xml:space="preserve"> in peace processes.</w:delText>
        </w:r>
      </w:del>
    </w:p>
    <w:p w14:paraId="3FCD9429" w14:textId="49DB80FE" w:rsidR="00D7295C" w:rsidRPr="00196132" w:rsidDel="00B27B9E" w:rsidRDefault="007B7393" w:rsidP="008A5239">
      <w:pPr>
        <w:pStyle w:val="ListParagraph"/>
        <w:numPr>
          <w:ilvl w:val="0"/>
          <w:numId w:val="17"/>
        </w:numPr>
        <w:spacing w:after="0" w:line="360" w:lineRule="auto"/>
        <w:jc w:val="both"/>
        <w:textAlignment w:val="baseline"/>
        <w:rPr>
          <w:del w:id="134" w:author="Author"/>
          <w:rFonts w:ascii="Times New Roman" w:hAnsi="Times New Roman" w:cs="Times New Roman"/>
          <w:color w:val="000000"/>
          <w:sz w:val="24"/>
          <w:szCs w:val="24"/>
        </w:rPr>
      </w:pPr>
      <w:del w:id="135" w:author="Author">
        <w:r w:rsidRPr="00196132" w:rsidDel="00B27B9E">
          <w:rPr>
            <w:rFonts w:ascii="Times New Roman" w:hAnsi="Times New Roman" w:cs="Times New Roman"/>
            <w:color w:val="000000"/>
            <w:sz w:val="24"/>
            <w:szCs w:val="24"/>
          </w:rPr>
          <w:delText>Since 2016</w:delText>
        </w:r>
        <w:r w:rsidR="004729BF" w:rsidRPr="00196132" w:rsidDel="00B27B9E">
          <w:rPr>
            <w:rFonts w:ascii="Times New Roman" w:hAnsi="Times New Roman" w:cs="Times New Roman"/>
            <w:color w:val="000000"/>
            <w:sz w:val="24"/>
            <w:szCs w:val="24"/>
          </w:rPr>
          <w:delText>,</w:delText>
        </w:r>
        <w:r w:rsidRPr="00196132" w:rsidDel="00B27B9E">
          <w:rPr>
            <w:rFonts w:ascii="Times New Roman" w:hAnsi="Times New Roman" w:cs="Times New Roman"/>
            <w:color w:val="000000"/>
            <w:sz w:val="24"/>
            <w:szCs w:val="24"/>
          </w:rPr>
          <w:delText xml:space="preserve"> regular information-sharing meetings between </w:delText>
        </w:r>
        <w:r w:rsidR="004729BF" w:rsidRPr="00196132" w:rsidDel="00B27B9E">
          <w:rPr>
            <w:rFonts w:ascii="Times New Roman" w:hAnsi="Times New Roman" w:cs="Times New Roman"/>
            <w:color w:val="000000"/>
            <w:sz w:val="24"/>
            <w:szCs w:val="24"/>
          </w:rPr>
          <w:delText>CSOs, conflict-affected communities</w:delText>
        </w:r>
        <w:r w:rsidRPr="00196132" w:rsidDel="00B27B9E">
          <w:rPr>
            <w:rFonts w:ascii="Times New Roman" w:hAnsi="Times New Roman" w:cs="Times New Roman"/>
            <w:color w:val="000000"/>
            <w:sz w:val="24"/>
            <w:szCs w:val="24"/>
          </w:rPr>
          <w:delText xml:space="preserve"> and the participants of the IPRM are fully led by the </w:delText>
        </w:r>
        <w:r w:rsidR="004729BF" w:rsidRPr="00196132" w:rsidDel="00B27B9E">
          <w:rPr>
            <w:rFonts w:ascii="Times New Roman" w:hAnsi="Times New Roman" w:cs="Times New Roman"/>
            <w:color w:val="000000"/>
            <w:sz w:val="24"/>
            <w:szCs w:val="24"/>
          </w:rPr>
          <w:delText>OSMRCE</w:delText>
        </w:r>
        <w:r w:rsidRPr="00196132" w:rsidDel="00B27B9E">
          <w:rPr>
            <w:rFonts w:ascii="Times New Roman" w:hAnsi="Times New Roman" w:cs="Times New Roman"/>
            <w:color w:val="000000"/>
            <w:sz w:val="24"/>
            <w:szCs w:val="24"/>
          </w:rPr>
          <w:delText xml:space="preserve">, with the participation of the </w:delText>
        </w:r>
        <w:r w:rsidR="004729BF" w:rsidRPr="00196132" w:rsidDel="00B27B9E">
          <w:rPr>
            <w:rFonts w:ascii="Times New Roman" w:hAnsi="Times New Roman" w:cs="Times New Roman"/>
            <w:color w:val="000000"/>
            <w:sz w:val="24"/>
            <w:szCs w:val="24"/>
          </w:rPr>
          <w:delText>SSS</w:delText>
        </w:r>
        <w:r w:rsidRPr="00196132" w:rsidDel="00B27B9E">
          <w:rPr>
            <w:rFonts w:ascii="Times New Roman" w:hAnsi="Times New Roman" w:cs="Times New Roman"/>
            <w:color w:val="000000"/>
            <w:sz w:val="24"/>
            <w:szCs w:val="24"/>
          </w:rPr>
          <w:delText xml:space="preserve">. These meetings have become a well-established platform for regular dialogue between civil society and </w:delText>
        </w:r>
        <w:r w:rsidR="004729BF" w:rsidRPr="00196132" w:rsidDel="00B27B9E">
          <w:rPr>
            <w:rFonts w:ascii="Times New Roman" w:hAnsi="Times New Roman" w:cs="Times New Roman"/>
            <w:color w:val="000000"/>
            <w:sz w:val="24"/>
            <w:szCs w:val="24"/>
          </w:rPr>
          <w:delText xml:space="preserve">the </w:delText>
        </w:r>
        <w:r w:rsidRPr="00196132" w:rsidDel="00B27B9E">
          <w:rPr>
            <w:rFonts w:ascii="Times New Roman" w:hAnsi="Times New Roman" w:cs="Times New Roman"/>
            <w:color w:val="000000"/>
            <w:sz w:val="24"/>
            <w:szCs w:val="24"/>
          </w:rPr>
          <w:delText xml:space="preserve">IPRM. Due to the growing importance of the meetings, they have been included in the </w:delText>
        </w:r>
        <w:r w:rsidR="00D7295C" w:rsidRPr="00196132" w:rsidDel="00B27B9E">
          <w:rPr>
            <w:rFonts w:ascii="Times New Roman" w:hAnsi="Times New Roman" w:cs="Times New Roman"/>
            <w:color w:val="000000"/>
            <w:sz w:val="24"/>
            <w:szCs w:val="24"/>
          </w:rPr>
          <w:delText>WPS NAP</w:delText>
        </w:r>
        <w:r w:rsidRPr="00196132" w:rsidDel="00B27B9E">
          <w:rPr>
            <w:rFonts w:ascii="Times New Roman" w:hAnsi="Times New Roman" w:cs="Times New Roman"/>
            <w:color w:val="000000"/>
            <w:sz w:val="24"/>
            <w:szCs w:val="24"/>
          </w:rPr>
          <w:delText xml:space="preserve"> (2018-2020) </w:delText>
        </w:r>
        <w:r w:rsidR="00B73223" w:rsidRPr="00196132" w:rsidDel="00B27B9E">
          <w:rPr>
            <w:rFonts w:ascii="Times New Roman" w:hAnsi="Times New Roman" w:cs="Times New Roman"/>
            <w:color w:val="000000"/>
            <w:sz w:val="24"/>
            <w:szCs w:val="24"/>
          </w:rPr>
          <w:delText xml:space="preserve">for the third time. </w:delText>
        </w:r>
        <w:r w:rsidRPr="00196132" w:rsidDel="00B27B9E">
          <w:rPr>
            <w:rFonts w:ascii="Times New Roman" w:hAnsi="Times New Roman" w:cs="Times New Roman"/>
            <w:color w:val="000000"/>
            <w:sz w:val="24"/>
            <w:szCs w:val="24"/>
          </w:rPr>
          <w:delText xml:space="preserve">Government officials </w:delText>
        </w:r>
        <w:r w:rsidR="00D7295C" w:rsidRPr="00196132" w:rsidDel="00B27B9E">
          <w:rPr>
            <w:rFonts w:ascii="Times New Roman" w:hAnsi="Times New Roman" w:cs="Times New Roman"/>
            <w:color w:val="000000"/>
            <w:sz w:val="24"/>
            <w:szCs w:val="24"/>
          </w:rPr>
          <w:delText xml:space="preserve">regularly </w:delText>
        </w:r>
        <w:r w:rsidRPr="00196132" w:rsidDel="00B27B9E">
          <w:rPr>
            <w:rFonts w:ascii="Times New Roman" w:hAnsi="Times New Roman" w:cs="Times New Roman"/>
            <w:color w:val="000000"/>
            <w:sz w:val="24"/>
            <w:szCs w:val="24"/>
          </w:rPr>
          <w:delText xml:space="preserve">meet with </w:delText>
        </w:r>
        <w:r w:rsidR="00D7295C" w:rsidRPr="00196132" w:rsidDel="00B27B9E">
          <w:rPr>
            <w:rFonts w:ascii="Times New Roman" w:hAnsi="Times New Roman" w:cs="Times New Roman"/>
            <w:color w:val="000000"/>
            <w:sz w:val="24"/>
            <w:szCs w:val="24"/>
          </w:rPr>
          <w:delText>women’s organizations</w:delText>
        </w:r>
        <w:r w:rsidRPr="00196132" w:rsidDel="00B27B9E">
          <w:rPr>
            <w:rFonts w:ascii="Times New Roman" w:hAnsi="Times New Roman" w:cs="Times New Roman"/>
            <w:color w:val="000000"/>
            <w:sz w:val="24"/>
            <w:szCs w:val="24"/>
          </w:rPr>
          <w:delText xml:space="preserve"> to exchange information on recent developments concerning human rights and the security situation in the villages adjacent to the </w:delText>
        </w:r>
        <w:r w:rsidR="00D7295C" w:rsidRPr="00196132" w:rsidDel="00B27B9E">
          <w:rPr>
            <w:rFonts w:ascii="Times New Roman" w:hAnsi="Times New Roman" w:cs="Times New Roman"/>
            <w:color w:val="000000"/>
            <w:sz w:val="24"/>
            <w:szCs w:val="24"/>
          </w:rPr>
          <w:delText>ABLs</w:delText>
        </w:r>
      </w:del>
      <w:ins w:id="136" w:author="Author">
        <w:del w:id="137" w:author="Author">
          <w:r w:rsidR="0080746A" w:rsidRPr="00196132" w:rsidDel="00B27B9E">
            <w:rPr>
              <w:rFonts w:ascii="Times New Roman" w:hAnsi="Times New Roman" w:cs="Times New Roman"/>
              <w:color w:val="000000"/>
              <w:sz w:val="24"/>
              <w:szCs w:val="24"/>
            </w:rPr>
            <w:delText>occupation lines</w:delText>
          </w:r>
        </w:del>
      </w:ins>
      <w:del w:id="138" w:author="Author">
        <w:r w:rsidRPr="00196132" w:rsidDel="00B27B9E">
          <w:rPr>
            <w:rFonts w:ascii="Times New Roman" w:hAnsi="Times New Roman" w:cs="Times New Roman"/>
            <w:color w:val="000000"/>
            <w:sz w:val="24"/>
            <w:szCs w:val="24"/>
          </w:rPr>
          <w:delText>. T</w:delText>
        </w:r>
        <w:r w:rsidRPr="00196132" w:rsidDel="0080746A">
          <w:rPr>
            <w:rFonts w:ascii="Times New Roman" w:hAnsi="Times New Roman" w:cs="Times New Roman"/>
            <w:color w:val="000000"/>
            <w:sz w:val="24"/>
            <w:szCs w:val="24"/>
          </w:rPr>
          <w:delText xml:space="preserve">he discussion are centered around the everyday security of the population living in the villages adjacent to the ABL, limited access to essential health, social and education services, especially </w:delText>
        </w:r>
        <w:r w:rsidR="00B73223" w:rsidRPr="00196132" w:rsidDel="0080746A">
          <w:rPr>
            <w:rFonts w:ascii="Times New Roman" w:hAnsi="Times New Roman" w:cs="Times New Roman"/>
            <w:color w:val="000000"/>
            <w:sz w:val="24"/>
            <w:szCs w:val="24"/>
          </w:rPr>
          <w:delText xml:space="preserve">for </w:delText>
        </w:r>
        <w:r w:rsidRPr="00196132" w:rsidDel="0080746A">
          <w:rPr>
            <w:rFonts w:ascii="Times New Roman" w:hAnsi="Times New Roman" w:cs="Times New Roman"/>
            <w:color w:val="000000"/>
            <w:sz w:val="24"/>
            <w:szCs w:val="24"/>
          </w:rPr>
          <w:delText xml:space="preserve">women living in the Gali </w:delText>
        </w:r>
        <w:r w:rsidR="00B73223" w:rsidRPr="00196132" w:rsidDel="0080746A">
          <w:rPr>
            <w:rFonts w:ascii="Times New Roman" w:hAnsi="Times New Roman" w:cs="Times New Roman"/>
            <w:color w:val="000000"/>
            <w:sz w:val="24"/>
            <w:szCs w:val="24"/>
          </w:rPr>
          <w:delText>district</w:delText>
        </w:r>
        <w:r w:rsidRPr="00196132" w:rsidDel="0080746A">
          <w:rPr>
            <w:rFonts w:ascii="Times New Roman" w:hAnsi="Times New Roman" w:cs="Times New Roman"/>
            <w:color w:val="000000"/>
            <w:sz w:val="24"/>
            <w:szCs w:val="24"/>
          </w:rPr>
          <w:delText xml:space="preserve"> of Abkhazia, Georgia, as well as challenges related to the </w:delText>
        </w:r>
        <w:r w:rsidRPr="00196132" w:rsidDel="00B27B9E">
          <w:rPr>
            <w:rFonts w:ascii="Times New Roman" w:hAnsi="Times New Roman" w:cs="Times New Roman"/>
            <w:color w:val="000000"/>
            <w:sz w:val="24"/>
            <w:szCs w:val="24"/>
          </w:rPr>
          <w:delText xml:space="preserve">persisting problems with poor infrastructure. </w:delText>
        </w:r>
      </w:del>
    </w:p>
    <w:p w14:paraId="68827BE8" w14:textId="56F0C83A" w:rsidR="0095074E" w:rsidRDefault="00B73223" w:rsidP="008A5239">
      <w:pPr>
        <w:pStyle w:val="ListParagraph"/>
        <w:numPr>
          <w:ilvl w:val="0"/>
          <w:numId w:val="17"/>
        </w:numPr>
        <w:spacing w:after="0" w:line="360" w:lineRule="auto"/>
        <w:jc w:val="both"/>
        <w:textAlignment w:val="baseline"/>
        <w:rPr>
          <w:ins w:id="139" w:author="Author"/>
          <w:rFonts w:ascii="Times New Roman" w:eastAsia="Times New Roman" w:hAnsi="Times New Roman" w:cs="Times New Roman"/>
          <w:color w:val="000000" w:themeColor="text1"/>
          <w:sz w:val="24"/>
          <w:szCs w:val="24"/>
          <w:highlight w:val="magenta"/>
        </w:rPr>
      </w:pPr>
      <w:del w:id="140" w:author="Author">
        <w:r w:rsidRPr="00196132" w:rsidDel="00B27B9E">
          <w:rPr>
            <w:rFonts w:ascii="Times New Roman" w:hAnsi="Times New Roman" w:cs="Times New Roman"/>
            <w:color w:val="000000"/>
            <w:sz w:val="24"/>
            <w:szCs w:val="24"/>
          </w:rPr>
          <w:delText>An</w:delText>
        </w:r>
        <w:r w:rsidR="007B7393" w:rsidRPr="00196132" w:rsidDel="00B27B9E">
          <w:rPr>
            <w:rFonts w:ascii="Times New Roman" w:hAnsi="Times New Roman" w:cs="Times New Roman"/>
            <w:color w:val="000000"/>
            <w:sz w:val="24"/>
            <w:szCs w:val="24"/>
          </w:rPr>
          <w:delText xml:space="preserve"> independent monitoring of the </w:delText>
        </w:r>
        <w:r w:rsidR="00D7295C" w:rsidRPr="00196132" w:rsidDel="00B27B9E">
          <w:rPr>
            <w:rFonts w:ascii="Times New Roman" w:hAnsi="Times New Roman" w:cs="Times New Roman"/>
            <w:color w:val="000000"/>
            <w:sz w:val="24"/>
            <w:szCs w:val="24"/>
          </w:rPr>
          <w:delText>WPS NAP</w:delText>
        </w:r>
        <w:r w:rsidR="007B7393" w:rsidRPr="00196132" w:rsidDel="00B27B9E">
          <w:rPr>
            <w:rFonts w:ascii="Times New Roman" w:hAnsi="Times New Roman" w:cs="Times New Roman"/>
            <w:color w:val="000000"/>
            <w:sz w:val="24"/>
            <w:szCs w:val="24"/>
          </w:rPr>
          <w:delText xml:space="preserve"> (2016-2017) by the </w:delText>
        </w:r>
        <w:r w:rsidRPr="00196132" w:rsidDel="00B27B9E">
          <w:rPr>
            <w:rFonts w:ascii="Times New Roman" w:hAnsi="Times New Roman" w:cs="Times New Roman"/>
            <w:color w:val="000000"/>
            <w:sz w:val="24"/>
            <w:szCs w:val="24"/>
          </w:rPr>
          <w:delText>PDO</w:delText>
        </w:r>
        <w:r w:rsidR="007B7393" w:rsidRPr="00196132" w:rsidDel="00B27B9E">
          <w:rPr>
            <w:rFonts w:ascii="Times New Roman" w:hAnsi="Times New Roman" w:cs="Times New Roman"/>
            <w:color w:val="000000"/>
            <w:sz w:val="24"/>
            <w:szCs w:val="24"/>
          </w:rPr>
          <w:delText xml:space="preserve"> as well as the NGO Women’s Information Center </w:delText>
        </w:r>
        <w:r w:rsidRPr="00196132" w:rsidDel="00B27B9E">
          <w:rPr>
            <w:rFonts w:ascii="Times New Roman" w:hAnsi="Times New Roman" w:cs="Times New Roman"/>
            <w:color w:val="000000"/>
            <w:sz w:val="24"/>
            <w:szCs w:val="24"/>
          </w:rPr>
          <w:delText xml:space="preserve">(WIC) </w:delText>
        </w:r>
        <w:r w:rsidR="007B7393" w:rsidRPr="00196132" w:rsidDel="00B27B9E">
          <w:rPr>
            <w:rFonts w:ascii="Times New Roman" w:hAnsi="Times New Roman" w:cs="Times New Roman"/>
            <w:color w:val="000000"/>
            <w:sz w:val="24"/>
            <w:szCs w:val="24"/>
          </w:rPr>
          <w:delText xml:space="preserve">assessed the meeting format as highly productive. The monitoring </w:delText>
        </w:r>
        <w:r w:rsidR="00951D78" w:rsidRPr="00196132" w:rsidDel="00B27B9E">
          <w:rPr>
            <w:rFonts w:ascii="Times New Roman" w:hAnsi="Times New Roman" w:cs="Times New Roman"/>
            <w:color w:val="000000"/>
            <w:sz w:val="24"/>
            <w:szCs w:val="24"/>
          </w:rPr>
          <w:delText>report</w:delText>
        </w:r>
        <w:r w:rsidR="007B7393" w:rsidRPr="00196132" w:rsidDel="00B27B9E">
          <w:rPr>
            <w:rFonts w:ascii="Times New Roman" w:hAnsi="Times New Roman" w:cs="Times New Roman"/>
            <w:color w:val="000000"/>
            <w:sz w:val="24"/>
            <w:szCs w:val="24"/>
          </w:rPr>
          <w:delText xml:space="preserve"> recommended diversifying the meeting locations beyond Tbilisi and the administrative centres of Samegrelo and Shida Kartli regions, by also engaging the villages adjacent to the ABL</w:delText>
        </w:r>
      </w:del>
      <w:ins w:id="141" w:author="Author">
        <w:del w:id="142" w:author="Author">
          <w:r w:rsidR="0080746A" w:rsidRPr="00196132" w:rsidDel="00B27B9E">
            <w:rPr>
              <w:rFonts w:ascii="Times New Roman" w:hAnsi="Times New Roman" w:cs="Times New Roman"/>
              <w:color w:val="000000"/>
              <w:sz w:val="24"/>
              <w:szCs w:val="24"/>
            </w:rPr>
            <w:delText>occupation lines</w:delText>
          </w:r>
        </w:del>
      </w:ins>
      <w:del w:id="143" w:author="Author">
        <w:r w:rsidR="007B7393" w:rsidRPr="00196132" w:rsidDel="00B27B9E">
          <w:rPr>
            <w:rFonts w:ascii="Times New Roman" w:hAnsi="Times New Roman" w:cs="Times New Roman"/>
            <w:color w:val="000000"/>
            <w:sz w:val="24"/>
            <w:szCs w:val="24"/>
          </w:rPr>
          <w:delText>.</w:delText>
        </w:r>
        <w:r w:rsidR="00D7295C" w:rsidRPr="00196132" w:rsidDel="00B27B9E">
          <w:rPr>
            <w:rFonts w:ascii="Times New Roman" w:hAnsi="Times New Roman" w:cs="Times New Roman"/>
            <w:color w:val="000000"/>
            <w:sz w:val="24"/>
            <w:szCs w:val="24"/>
          </w:rPr>
          <w:delText xml:space="preserve"> As a result, in </w:delText>
        </w:r>
        <w:r w:rsidR="007B7393" w:rsidRPr="00196132" w:rsidDel="00B27B9E">
          <w:rPr>
            <w:rFonts w:ascii="Times New Roman" w:hAnsi="Times New Roman" w:cs="Times New Roman"/>
            <w:color w:val="000000"/>
            <w:sz w:val="24"/>
            <w:szCs w:val="24"/>
          </w:rPr>
          <w:delText>2018</w:delText>
        </w:r>
        <w:r w:rsidR="004A014C" w:rsidRPr="00196132" w:rsidDel="00B27B9E">
          <w:rPr>
            <w:rFonts w:ascii="Times New Roman" w:hAnsi="Times New Roman" w:cs="Times New Roman"/>
            <w:color w:val="000000"/>
            <w:sz w:val="24"/>
            <w:szCs w:val="24"/>
          </w:rPr>
          <w:delText>,</w:delText>
        </w:r>
        <w:r w:rsidR="007B7393" w:rsidRPr="00196132" w:rsidDel="00B27B9E">
          <w:rPr>
            <w:rFonts w:ascii="Times New Roman" w:hAnsi="Times New Roman" w:cs="Times New Roman"/>
            <w:color w:val="000000"/>
            <w:sz w:val="24"/>
            <w:szCs w:val="24"/>
          </w:rPr>
          <w:delText xml:space="preserve"> the </w:delText>
        </w:r>
        <w:r w:rsidR="00D7295C" w:rsidRPr="00196132" w:rsidDel="00B27B9E">
          <w:rPr>
            <w:rFonts w:ascii="Times New Roman" w:hAnsi="Times New Roman" w:cs="Times New Roman"/>
            <w:color w:val="000000"/>
            <w:sz w:val="24"/>
            <w:szCs w:val="24"/>
          </w:rPr>
          <w:delText>OSMRCE</w:delText>
        </w:r>
        <w:r w:rsidR="007B7393" w:rsidRPr="00196132" w:rsidDel="00B27B9E">
          <w:rPr>
            <w:rFonts w:ascii="Times New Roman" w:hAnsi="Times New Roman" w:cs="Times New Roman"/>
            <w:color w:val="000000"/>
            <w:sz w:val="24"/>
            <w:szCs w:val="24"/>
          </w:rPr>
          <w:delText xml:space="preserve"> together with the </w:delText>
        </w:r>
        <w:r w:rsidR="00D7295C" w:rsidRPr="00196132" w:rsidDel="00B27B9E">
          <w:rPr>
            <w:rFonts w:ascii="Times New Roman" w:hAnsi="Times New Roman" w:cs="Times New Roman"/>
            <w:color w:val="000000"/>
            <w:sz w:val="24"/>
            <w:szCs w:val="24"/>
          </w:rPr>
          <w:delText>SSS,</w:delText>
        </w:r>
        <w:r w:rsidR="007B7393" w:rsidRPr="00196132" w:rsidDel="00B27B9E">
          <w:rPr>
            <w:rFonts w:ascii="Times New Roman" w:hAnsi="Times New Roman" w:cs="Times New Roman"/>
            <w:color w:val="000000"/>
            <w:sz w:val="24"/>
            <w:szCs w:val="24"/>
          </w:rPr>
          <w:delText xml:space="preserve"> </w:delText>
        </w:r>
        <w:r w:rsidR="00D7295C" w:rsidRPr="00196132" w:rsidDel="00B27B9E">
          <w:rPr>
            <w:rFonts w:ascii="Times New Roman" w:hAnsi="Times New Roman" w:cs="Times New Roman"/>
            <w:color w:val="000000"/>
            <w:sz w:val="24"/>
            <w:szCs w:val="24"/>
          </w:rPr>
          <w:delText>extended the</w:delText>
        </w:r>
        <w:r w:rsidR="007B7393" w:rsidRPr="00196132" w:rsidDel="00B27B9E">
          <w:rPr>
            <w:rFonts w:ascii="Times New Roman" w:hAnsi="Times New Roman" w:cs="Times New Roman"/>
            <w:color w:val="000000"/>
            <w:sz w:val="24"/>
            <w:szCs w:val="24"/>
          </w:rPr>
          <w:delText xml:space="preserve"> geographical coverage of </w:delText>
        </w:r>
        <w:r w:rsidR="00D7295C" w:rsidRPr="00196132" w:rsidDel="00B27B9E">
          <w:rPr>
            <w:rFonts w:ascii="Times New Roman" w:hAnsi="Times New Roman" w:cs="Times New Roman"/>
            <w:color w:val="000000"/>
            <w:sz w:val="24"/>
            <w:szCs w:val="24"/>
          </w:rPr>
          <w:delText>these meetings</w:delText>
        </w:r>
        <w:r w:rsidR="00951D78" w:rsidRPr="00196132" w:rsidDel="00B27B9E">
          <w:rPr>
            <w:rFonts w:ascii="Times New Roman" w:hAnsi="Times New Roman" w:cs="Times New Roman"/>
            <w:color w:val="000000"/>
            <w:sz w:val="24"/>
            <w:szCs w:val="24"/>
          </w:rPr>
          <w:delText xml:space="preserve"> and included communities from the</w:delText>
        </w:r>
        <w:r w:rsidR="007B7393" w:rsidRPr="00196132" w:rsidDel="00B27B9E">
          <w:rPr>
            <w:rFonts w:ascii="Times New Roman" w:hAnsi="Times New Roman" w:cs="Times New Roman"/>
            <w:color w:val="000000"/>
            <w:sz w:val="24"/>
            <w:szCs w:val="24"/>
          </w:rPr>
          <w:delText xml:space="preserve"> village of Perevi (Imereti region) and </w:delText>
        </w:r>
        <w:r w:rsidR="00D7295C" w:rsidRPr="00196132" w:rsidDel="00B27B9E">
          <w:rPr>
            <w:rFonts w:ascii="Times New Roman" w:hAnsi="Times New Roman" w:cs="Times New Roman"/>
            <w:color w:val="000000"/>
            <w:sz w:val="24"/>
            <w:szCs w:val="24"/>
          </w:rPr>
          <w:delText>neighboring</w:delText>
        </w:r>
        <w:r w:rsidR="007B7393" w:rsidRPr="00196132" w:rsidDel="00B27B9E">
          <w:rPr>
            <w:rFonts w:ascii="Times New Roman" w:hAnsi="Times New Roman" w:cs="Times New Roman"/>
            <w:color w:val="000000"/>
            <w:sz w:val="24"/>
            <w:szCs w:val="24"/>
          </w:rPr>
          <w:delText xml:space="preserve"> villages.</w:delText>
        </w:r>
      </w:del>
      <w:r w:rsidR="002E2CA9" w:rsidRPr="00196132">
        <w:rPr>
          <w:rFonts w:ascii="Times New Roman" w:hAnsi="Times New Roman" w:cs="Times New Roman"/>
          <w:color w:val="000000"/>
          <w:sz w:val="24"/>
          <w:szCs w:val="24"/>
        </w:rPr>
        <w:t>In</w:t>
      </w:r>
      <w:r w:rsidR="002E2CA9" w:rsidRPr="008A5239">
        <w:rPr>
          <w:rFonts w:ascii="Times New Roman" w:hAnsi="Times New Roman" w:cs="Times New Roman"/>
          <w:color w:val="000000"/>
          <w:sz w:val="24"/>
          <w:szCs w:val="24"/>
        </w:rPr>
        <w:t xml:space="preserve"> line with </w:t>
      </w:r>
      <w:r w:rsidR="00F62C2E" w:rsidRPr="008A5239">
        <w:rPr>
          <w:rFonts w:ascii="Times New Roman" w:hAnsi="Times New Roman" w:cs="Times New Roman"/>
          <w:color w:val="000000"/>
          <w:sz w:val="24"/>
          <w:szCs w:val="24"/>
        </w:rPr>
        <w:t>a</w:t>
      </w:r>
      <w:r w:rsidR="002E2CA9" w:rsidRPr="008A5239">
        <w:rPr>
          <w:rFonts w:ascii="Times New Roman" w:hAnsi="Times New Roman" w:cs="Times New Roman"/>
          <w:color w:val="000000"/>
          <w:sz w:val="24"/>
          <w:szCs w:val="24"/>
        </w:rPr>
        <w:t xml:space="preserve"> recommendation of the </w:t>
      </w:r>
      <w:r w:rsidR="007B7393" w:rsidRPr="008A5239">
        <w:rPr>
          <w:rFonts w:ascii="Times New Roman" w:hAnsi="Times New Roman" w:cs="Times New Roman"/>
          <w:color w:val="000000"/>
          <w:sz w:val="24"/>
          <w:szCs w:val="24"/>
        </w:rPr>
        <w:t xml:space="preserve">UN </w:t>
      </w:r>
      <w:r w:rsidR="007B7393" w:rsidRPr="008A5239">
        <w:rPr>
          <w:rFonts w:ascii="Times New Roman" w:hAnsi="Times New Roman" w:cs="Times New Roman"/>
          <w:color w:val="000000"/>
          <w:sz w:val="24"/>
          <w:szCs w:val="24"/>
        </w:rPr>
        <w:lastRenderedPageBreak/>
        <w:t>Women’s </w:t>
      </w:r>
      <w:bookmarkStart w:id="144" w:name="_Hlk27215685"/>
      <w:r w:rsidR="006C74F7" w:rsidRPr="008A5239">
        <w:rPr>
          <w:rFonts w:ascii="Times New Roman" w:hAnsi="Times New Roman" w:cs="Times New Roman"/>
          <w:color w:val="000000"/>
          <w:sz w:val="24"/>
          <w:szCs w:val="24"/>
        </w:rPr>
        <w:t xml:space="preserve">Study </w:t>
      </w:r>
      <w:r w:rsidR="007B7393" w:rsidRPr="008A5239">
        <w:rPr>
          <w:rFonts w:ascii="Times New Roman" w:hAnsi="Times New Roman" w:cs="Times New Roman"/>
          <w:color w:val="000000"/>
          <w:sz w:val="24"/>
          <w:szCs w:val="24"/>
        </w:rPr>
        <w:t xml:space="preserve">on the Implementation of </w:t>
      </w:r>
      <w:r w:rsidR="002E2CA9" w:rsidRPr="008A5239">
        <w:rPr>
          <w:rFonts w:ascii="Times New Roman" w:hAnsi="Times New Roman" w:cs="Times New Roman"/>
          <w:color w:val="000000"/>
          <w:sz w:val="24"/>
          <w:szCs w:val="24"/>
        </w:rPr>
        <w:t xml:space="preserve">the </w:t>
      </w:r>
      <w:r w:rsidR="00951D78" w:rsidRPr="008A5239">
        <w:rPr>
          <w:rFonts w:ascii="Times New Roman" w:hAnsi="Times New Roman" w:cs="Times New Roman"/>
          <w:color w:val="000000"/>
          <w:sz w:val="24"/>
          <w:szCs w:val="24"/>
        </w:rPr>
        <w:t>UNSCR</w:t>
      </w:r>
      <w:r w:rsidR="007B7393" w:rsidRPr="008A5239">
        <w:rPr>
          <w:rFonts w:ascii="Times New Roman" w:hAnsi="Times New Roman" w:cs="Times New Roman"/>
          <w:color w:val="000000"/>
          <w:sz w:val="24"/>
          <w:szCs w:val="24"/>
        </w:rPr>
        <w:t xml:space="preserve"> 1325</w:t>
      </w:r>
      <w:bookmarkEnd w:id="144"/>
      <w:r w:rsidR="00331169" w:rsidRPr="008A5239">
        <w:rPr>
          <w:color w:val="000000"/>
          <w:vertAlign w:val="superscript"/>
        </w:rPr>
        <w:footnoteReference w:id="42"/>
      </w:r>
      <w:r w:rsidR="007B7393" w:rsidRPr="008A5239">
        <w:rPr>
          <w:rFonts w:ascii="Times New Roman" w:hAnsi="Times New Roman" w:cs="Times New Roman"/>
          <w:color w:val="000000"/>
          <w:sz w:val="24"/>
          <w:szCs w:val="24"/>
        </w:rPr>
        <w:t xml:space="preserve">, </w:t>
      </w:r>
      <w:r w:rsidR="002E2CA9" w:rsidRPr="008A5239">
        <w:rPr>
          <w:rFonts w:ascii="Times New Roman" w:hAnsi="Times New Roman" w:cs="Times New Roman"/>
          <w:color w:val="000000"/>
          <w:sz w:val="24"/>
          <w:szCs w:val="24"/>
        </w:rPr>
        <w:t>Georgia started to move forward with</w:t>
      </w:r>
      <w:r w:rsidR="00F62C2E" w:rsidRPr="008A5239">
        <w:rPr>
          <w:rFonts w:ascii="Times New Roman" w:hAnsi="Times New Roman" w:cs="Times New Roman"/>
          <w:color w:val="000000"/>
          <w:sz w:val="24"/>
          <w:szCs w:val="24"/>
        </w:rPr>
        <w:t xml:space="preserve"> the</w:t>
      </w:r>
      <w:r w:rsidR="002E2CA9" w:rsidRPr="008A5239">
        <w:rPr>
          <w:rFonts w:ascii="Times New Roman" w:hAnsi="Times New Roman" w:cs="Times New Roman"/>
          <w:color w:val="000000"/>
          <w:sz w:val="24"/>
          <w:szCs w:val="24"/>
        </w:rPr>
        <w:t xml:space="preserve"> localization of its third WPS NAP (2018-2020), a recommendation also reflected in the </w:t>
      </w:r>
      <w:r w:rsidR="007B7393" w:rsidRPr="008A5239">
        <w:rPr>
          <w:rFonts w:ascii="Times New Roman" w:hAnsi="Times New Roman" w:cs="Times New Roman"/>
          <w:color w:val="000000"/>
          <w:sz w:val="24"/>
          <w:szCs w:val="24"/>
        </w:rPr>
        <w:t xml:space="preserve">monitoring reports by the </w:t>
      </w:r>
      <w:r w:rsidR="002E2CA9" w:rsidRPr="008A5239">
        <w:rPr>
          <w:rFonts w:ascii="Times New Roman" w:hAnsi="Times New Roman" w:cs="Times New Roman"/>
          <w:color w:val="000000"/>
          <w:sz w:val="24"/>
          <w:szCs w:val="24"/>
        </w:rPr>
        <w:t>PDO</w:t>
      </w:r>
      <w:r w:rsidR="007B7393" w:rsidRPr="008A5239">
        <w:rPr>
          <w:rFonts w:ascii="Times New Roman" w:hAnsi="Times New Roman" w:cs="Times New Roman"/>
          <w:color w:val="000000"/>
          <w:sz w:val="24"/>
          <w:szCs w:val="24"/>
        </w:rPr>
        <w:t xml:space="preserve"> and </w:t>
      </w:r>
      <w:r w:rsidR="00951D78" w:rsidRPr="008A5239">
        <w:rPr>
          <w:rFonts w:ascii="Times New Roman" w:hAnsi="Times New Roman" w:cs="Times New Roman"/>
          <w:color w:val="000000"/>
          <w:sz w:val="24"/>
          <w:szCs w:val="24"/>
        </w:rPr>
        <w:t>WIC</w:t>
      </w:r>
      <w:r w:rsidR="008A5239">
        <w:rPr>
          <w:rFonts w:ascii="Times New Roman" w:hAnsi="Times New Roman" w:cs="Times New Roman"/>
          <w:color w:val="000000"/>
          <w:sz w:val="24"/>
          <w:szCs w:val="24"/>
        </w:rPr>
        <w:t xml:space="preserve"> in 2017</w:t>
      </w:r>
      <w:r w:rsidR="007B7393" w:rsidRPr="008A5239">
        <w:rPr>
          <w:rFonts w:ascii="Times New Roman" w:hAnsi="Times New Roman" w:cs="Times New Roman"/>
          <w:color w:val="000000"/>
          <w:sz w:val="24"/>
          <w:szCs w:val="24"/>
        </w:rPr>
        <w:t xml:space="preserve">. </w:t>
      </w:r>
      <w:ins w:id="145" w:author="Author">
        <w:r w:rsidR="0095074E" w:rsidRPr="0095074E">
          <w:rPr>
            <w:rFonts w:ascii="Times New Roman" w:hAnsi="Times New Roman" w:cs="Times New Roman"/>
            <w:color w:val="000000"/>
            <w:sz w:val="24"/>
            <w:szCs w:val="24"/>
          </w:rPr>
          <w:t xml:space="preserve">The goal of the </w:t>
        </w:r>
        <w:r w:rsidR="0095074E">
          <w:rPr>
            <w:rFonts w:ascii="Times New Roman" w:hAnsi="Times New Roman" w:cs="Times New Roman"/>
            <w:color w:val="000000"/>
            <w:sz w:val="24"/>
            <w:szCs w:val="24"/>
          </w:rPr>
          <w:t>effort</w:t>
        </w:r>
        <w:r w:rsidR="0095074E" w:rsidRPr="0095074E">
          <w:rPr>
            <w:rFonts w:ascii="Times New Roman" w:hAnsi="Times New Roman" w:cs="Times New Roman"/>
            <w:color w:val="000000"/>
            <w:sz w:val="24"/>
            <w:szCs w:val="24"/>
          </w:rPr>
          <w:t xml:space="preserve"> was to strengthen the capacities of the regional and local administrations in 10 selected municipalities of Georgia (Dusheti, Gori, Kareli, Kaspi, Khashuri, Sachkhere, Stepantsminda, Tsalenjikha, Tskaltubo and Zugdidi) to implement the NAP at the local level, as well as enhance the dialogue and participation of IDP and conflict-affected women in these processes. </w:t>
        </w:r>
      </w:ins>
    </w:p>
    <w:p w14:paraId="774AE2C1" w14:textId="3F43399F" w:rsidR="0095074E" w:rsidRDefault="0095074E" w:rsidP="008A5239">
      <w:pPr>
        <w:pStyle w:val="ListParagraph"/>
        <w:numPr>
          <w:ilvl w:val="0"/>
          <w:numId w:val="17"/>
        </w:numPr>
        <w:autoSpaceDE w:val="0"/>
        <w:autoSpaceDN w:val="0"/>
        <w:spacing w:after="0" w:line="360" w:lineRule="auto"/>
        <w:rPr>
          <w:ins w:id="146" w:author="Author"/>
        </w:rPr>
      </w:pPr>
      <w:ins w:id="147" w:author="Author">
        <w:r w:rsidRPr="0095074E">
          <w:rPr>
            <w:rFonts w:ascii="Times New Roman" w:hAnsi="Times New Roman" w:cs="Times New Roman"/>
            <w:sz w:val="24"/>
            <w:szCs w:val="24"/>
            <w:lang w:val="en-GB"/>
          </w:rPr>
          <w:t>As a result, in 8 of the 10 municipalities, amendments were issued to the local action plans on gender equality in relation to the rights of IDP and conflict-affected women and girls. </w:t>
        </w:r>
        <w:r w:rsidRPr="0095074E">
          <w:rPr>
            <w:rFonts w:ascii="Times New Roman" w:hAnsi="Times New Roman" w:cs="Times New Roman"/>
            <w:color w:val="000000"/>
            <w:sz w:val="24"/>
            <w:szCs w:val="24"/>
            <w:shd w:val="clear" w:color="auto" w:fill="FFFFFF"/>
            <w:lang w:val="en-GB"/>
          </w:rPr>
          <w:t>In Zugdidi municipality, a separate action plan on UN SCR 1325 was approved; in Dusheti municipality, the recommendations for improving the local action plan were accepted; and in Sachkhere, Tsalenjikha and Zugdidi municipalities, budgets for certain activities related to the WPS agenda were allocated.</w:t>
        </w:r>
      </w:ins>
    </w:p>
    <w:p w14:paraId="27B71D24" w14:textId="59D7422E" w:rsidR="0095074E" w:rsidRPr="00B31519" w:rsidDel="0095074E" w:rsidRDefault="007B7393" w:rsidP="008A5239">
      <w:pPr>
        <w:pStyle w:val="ListParagraph"/>
        <w:numPr>
          <w:ilvl w:val="0"/>
          <w:numId w:val="17"/>
        </w:numPr>
        <w:shd w:val="clear" w:color="auto" w:fill="FFFFFF"/>
        <w:spacing w:after="0" w:line="360" w:lineRule="auto"/>
        <w:jc w:val="both"/>
        <w:textAlignment w:val="baseline"/>
        <w:rPr>
          <w:del w:id="148" w:author="Author"/>
          <w:rFonts w:ascii="Times New Roman" w:eastAsia="Times New Roman" w:hAnsi="Times New Roman" w:cs="Times New Roman"/>
          <w:color w:val="000000" w:themeColor="text1"/>
          <w:sz w:val="24"/>
          <w:szCs w:val="24"/>
        </w:rPr>
      </w:pPr>
      <w:del w:id="149" w:author="Author">
        <w:r w:rsidRPr="00B31519" w:rsidDel="0095074E">
          <w:rPr>
            <w:rFonts w:ascii="Times New Roman" w:eastAsia="Times New Roman" w:hAnsi="Times New Roman" w:cs="Times New Roman"/>
            <w:color w:val="000000" w:themeColor="text1"/>
            <w:sz w:val="24"/>
            <w:szCs w:val="24"/>
          </w:rPr>
          <w:delText xml:space="preserve">The localization process is </w:delText>
        </w:r>
        <w:r w:rsidR="00F62C2E" w:rsidRPr="00B31519" w:rsidDel="0095074E">
          <w:rPr>
            <w:rFonts w:ascii="Times New Roman" w:eastAsia="Times New Roman" w:hAnsi="Times New Roman" w:cs="Times New Roman"/>
            <w:color w:val="000000" w:themeColor="text1"/>
            <w:sz w:val="24"/>
            <w:szCs w:val="24"/>
          </w:rPr>
          <w:delText>underway</w:delText>
        </w:r>
        <w:r w:rsidRPr="00B31519" w:rsidDel="0095074E">
          <w:rPr>
            <w:rFonts w:ascii="Times New Roman" w:eastAsia="Times New Roman" w:hAnsi="Times New Roman" w:cs="Times New Roman"/>
            <w:color w:val="000000" w:themeColor="text1"/>
            <w:sz w:val="24"/>
            <w:szCs w:val="24"/>
          </w:rPr>
          <w:delText xml:space="preserve"> in 10 municipalities</w:delText>
        </w:r>
        <w:r w:rsidR="00951D78" w:rsidRPr="00B31519" w:rsidDel="0095074E">
          <w:rPr>
            <w:rStyle w:val="FootnoteReference"/>
            <w:rFonts w:ascii="Times New Roman" w:eastAsia="Times New Roman" w:hAnsi="Times New Roman" w:cs="Times New Roman"/>
            <w:color w:val="000000" w:themeColor="text1"/>
            <w:sz w:val="24"/>
            <w:szCs w:val="24"/>
          </w:rPr>
          <w:footnoteReference w:id="43"/>
        </w:r>
        <w:r w:rsidRPr="00B31519" w:rsidDel="0095074E">
          <w:rPr>
            <w:rFonts w:ascii="Times New Roman" w:eastAsia="Times New Roman" w:hAnsi="Times New Roman" w:cs="Times New Roman"/>
            <w:color w:val="000000" w:themeColor="text1"/>
            <w:sz w:val="24"/>
            <w:szCs w:val="24"/>
          </w:rPr>
          <w:delText xml:space="preserve"> selected for either their proximity to the ABL or high concentration of IDPs. A coalition of three </w:delText>
        </w:r>
        <w:r w:rsidR="002E2CA9" w:rsidRPr="00B31519" w:rsidDel="0095074E">
          <w:rPr>
            <w:rFonts w:ascii="Times New Roman" w:eastAsia="Times New Roman" w:hAnsi="Times New Roman" w:cs="Times New Roman"/>
            <w:color w:val="000000" w:themeColor="text1"/>
            <w:sz w:val="24"/>
            <w:szCs w:val="24"/>
          </w:rPr>
          <w:delText xml:space="preserve">CSOs </w:delText>
        </w:r>
        <w:r w:rsidRPr="00B31519" w:rsidDel="0095074E">
          <w:rPr>
            <w:rFonts w:ascii="Times New Roman" w:eastAsia="Times New Roman" w:hAnsi="Times New Roman" w:cs="Times New Roman"/>
            <w:color w:val="000000" w:themeColor="text1"/>
            <w:sz w:val="24"/>
            <w:szCs w:val="24"/>
          </w:rPr>
          <w:delText xml:space="preserve">- the IDP Women's Association "Consent", </w:delText>
        </w:r>
        <w:r w:rsidR="00951D78" w:rsidRPr="00B31519" w:rsidDel="0095074E">
          <w:rPr>
            <w:rFonts w:ascii="Times New Roman" w:eastAsia="Times New Roman" w:hAnsi="Times New Roman" w:cs="Times New Roman"/>
            <w:color w:val="000000" w:themeColor="text1"/>
            <w:sz w:val="24"/>
            <w:szCs w:val="24"/>
          </w:rPr>
          <w:delText>WIC</w:delText>
        </w:r>
        <w:r w:rsidRPr="00B31519" w:rsidDel="0095074E">
          <w:rPr>
            <w:rFonts w:ascii="Times New Roman" w:eastAsia="Times New Roman" w:hAnsi="Times New Roman" w:cs="Times New Roman"/>
            <w:color w:val="000000" w:themeColor="text1"/>
            <w:sz w:val="24"/>
            <w:szCs w:val="24"/>
          </w:rPr>
          <w:delText xml:space="preserve"> and the Cultural-Humanitarian Fund "Sukhumi" </w:delText>
        </w:r>
        <w:r w:rsidR="002E2CA9" w:rsidRPr="00B31519" w:rsidDel="0095074E">
          <w:rPr>
            <w:rFonts w:ascii="Times New Roman" w:eastAsia="Times New Roman" w:hAnsi="Times New Roman" w:cs="Times New Roman"/>
            <w:color w:val="000000" w:themeColor="text1"/>
            <w:sz w:val="24"/>
            <w:szCs w:val="24"/>
          </w:rPr>
          <w:delText xml:space="preserve">(supported by </w:delText>
        </w:r>
        <w:r w:rsidRPr="00B31519" w:rsidDel="0095074E">
          <w:rPr>
            <w:rFonts w:ascii="Times New Roman" w:eastAsia="Times New Roman" w:hAnsi="Times New Roman" w:cs="Times New Roman"/>
            <w:color w:val="000000" w:themeColor="text1"/>
            <w:sz w:val="24"/>
            <w:szCs w:val="24"/>
          </w:rPr>
          <w:delText>UN Women and the U.S. Department of State</w:delText>
        </w:r>
        <w:r w:rsidR="002E2CA9" w:rsidRPr="00B31519" w:rsidDel="0095074E">
          <w:rPr>
            <w:rFonts w:ascii="Times New Roman" w:eastAsia="Times New Roman" w:hAnsi="Times New Roman" w:cs="Times New Roman"/>
            <w:color w:val="000000" w:themeColor="text1"/>
            <w:sz w:val="24"/>
            <w:szCs w:val="24"/>
          </w:rPr>
          <w:delText>)</w:delText>
        </w:r>
        <w:r w:rsidRPr="00B31519" w:rsidDel="0095074E">
          <w:rPr>
            <w:rFonts w:ascii="Times New Roman" w:eastAsia="Times New Roman" w:hAnsi="Times New Roman" w:cs="Times New Roman"/>
            <w:color w:val="000000" w:themeColor="text1"/>
            <w:sz w:val="24"/>
            <w:szCs w:val="24"/>
          </w:rPr>
          <w:delText xml:space="preserve"> </w:delText>
        </w:r>
        <w:r w:rsidR="00F62C2E" w:rsidRPr="00B31519" w:rsidDel="0095074E">
          <w:rPr>
            <w:rFonts w:ascii="Times New Roman" w:eastAsia="Times New Roman" w:hAnsi="Times New Roman" w:cs="Times New Roman"/>
            <w:color w:val="000000" w:themeColor="text1"/>
            <w:sz w:val="24"/>
            <w:szCs w:val="24"/>
          </w:rPr>
          <w:delText>is</w:delText>
        </w:r>
        <w:r w:rsidRPr="00B31519" w:rsidDel="0095074E">
          <w:rPr>
            <w:rFonts w:ascii="Times New Roman" w:eastAsia="Times New Roman" w:hAnsi="Times New Roman" w:cs="Times New Roman"/>
            <w:color w:val="000000" w:themeColor="text1"/>
            <w:sz w:val="24"/>
            <w:szCs w:val="24"/>
          </w:rPr>
          <w:delText xml:space="preserve"> strengthen</w:delText>
        </w:r>
        <w:r w:rsidR="00F62C2E" w:rsidRPr="00B31519" w:rsidDel="0095074E">
          <w:rPr>
            <w:rFonts w:ascii="Times New Roman" w:eastAsia="Times New Roman" w:hAnsi="Times New Roman" w:cs="Times New Roman"/>
            <w:color w:val="000000" w:themeColor="text1"/>
            <w:sz w:val="24"/>
            <w:szCs w:val="24"/>
          </w:rPr>
          <w:delText>ing</w:delText>
        </w:r>
        <w:r w:rsidRPr="00B31519" w:rsidDel="0095074E">
          <w:rPr>
            <w:rFonts w:ascii="Times New Roman" w:eastAsia="Times New Roman" w:hAnsi="Times New Roman" w:cs="Times New Roman"/>
            <w:color w:val="000000" w:themeColor="text1"/>
            <w:sz w:val="24"/>
            <w:szCs w:val="24"/>
          </w:rPr>
          <w:delText xml:space="preserve"> the capacities of the regional and local administrations in the localization process and to enhance dialogue </w:delText>
        </w:r>
        <w:r w:rsidR="002E2CA9" w:rsidRPr="00B31519" w:rsidDel="0095074E">
          <w:rPr>
            <w:rFonts w:ascii="Times New Roman" w:eastAsia="Times New Roman" w:hAnsi="Times New Roman" w:cs="Times New Roman"/>
            <w:color w:val="000000" w:themeColor="text1"/>
            <w:sz w:val="24"/>
            <w:szCs w:val="24"/>
          </w:rPr>
          <w:delText xml:space="preserve">with </w:delText>
        </w:r>
        <w:r w:rsidRPr="00B31519" w:rsidDel="0095074E">
          <w:rPr>
            <w:rFonts w:ascii="Times New Roman" w:eastAsia="Times New Roman" w:hAnsi="Times New Roman" w:cs="Times New Roman"/>
            <w:color w:val="000000" w:themeColor="text1"/>
            <w:sz w:val="24"/>
            <w:szCs w:val="24"/>
          </w:rPr>
          <w:delText xml:space="preserve">and participation of </w:delText>
        </w:r>
        <w:r w:rsidR="002E2CA9" w:rsidRPr="00B31519" w:rsidDel="0095074E">
          <w:rPr>
            <w:rFonts w:ascii="Times New Roman" w:eastAsia="Times New Roman" w:hAnsi="Times New Roman" w:cs="Times New Roman"/>
            <w:color w:val="000000" w:themeColor="text1"/>
            <w:sz w:val="24"/>
            <w:szCs w:val="24"/>
          </w:rPr>
          <w:delText>IDP</w:delText>
        </w:r>
        <w:r w:rsidRPr="00B31519" w:rsidDel="0095074E">
          <w:rPr>
            <w:rFonts w:ascii="Times New Roman" w:eastAsia="Times New Roman" w:hAnsi="Times New Roman" w:cs="Times New Roman"/>
            <w:color w:val="000000" w:themeColor="text1"/>
            <w:sz w:val="24"/>
            <w:szCs w:val="24"/>
          </w:rPr>
          <w:delText xml:space="preserve"> and conflict-affected women and girls. </w:delText>
        </w:r>
      </w:del>
    </w:p>
    <w:p w14:paraId="0E11DE1E" w14:textId="77777777" w:rsidR="00A5628A" w:rsidRPr="008A5239" w:rsidRDefault="00A5628A" w:rsidP="008A5239">
      <w:pPr>
        <w:pStyle w:val="ListParagraph"/>
        <w:numPr>
          <w:ilvl w:val="0"/>
          <w:numId w:val="17"/>
        </w:numPr>
        <w:spacing w:after="240" w:line="360" w:lineRule="auto"/>
        <w:contextualSpacing w:val="0"/>
        <w:jc w:val="both"/>
        <w:rPr>
          <w:ins w:id="152" w:author="Author"/>
          <w:rFonts w:ascii="Times New Roman" w:hAnsi="Times New Roman" w:cs="Times New Roman"/>
          <w:sz w:val="24"/>
          <w:szCs w:val="24"/>
        </w:rPr>
      </w:pPr>
      <w:bookmarkStart w:id="153" w:name="_Hlk30473817"/>
      <w:bookmarkStart w:id="154" w:name="_Hlk30473456"/>
      <w:ins w:id="155" w:author="Author">
        <w:r w:rsidRPr="008A5239">
          <w:rPr>
            <w:rFonts w:ascii="Times New Roman" w:hAnsi="Times New Roman" w:cs="Times New Roman"/>
            <w:sz w:val="24"/>
            <w:szCs w:val="24"/>
          </w:rPr>
          <w:t xml:space="preserve">For the population impacted by the conflict and residing on both sides of occupation line, education opportunities are very important. Against the background of the closure of so-called crossing points, restriction of freedom of movement in the area for the students’ services became a serious obstacle for access to education. In this context, the most severe conditions are observed in Gali district, where discrimination on ethnic grounds continues, education in native Georgian language is prohibited. During 2017-2018, prohibition on acquiring education in Georgian language was applied to all schools in the Gali region, which still had the status of Georgian school; in total 10 </w:t>
        </w:r>
        <w:r w:rsidRPr="008A5239">
          <w:rPr>
            <w:rFonts w:ascii="Times New Roman" w:hAnsi="Times New Roman" w:cs="Times New Roman"/>
            <w:sz w:val="24"/>
            <w:szCs w:val="24"/>
          </w:rPr>
          <w:lastRenderedPageBreak/>
          <w:t xml:space="preserve">schools. Georgian school in Tagiloni was closed, teachers and the students of the school were transferred to the school of village Nabakevi. </w:t>
        </w:r>
      </w:ins>
    </w:p>
    <w:bookmarkEnd w:id="153"/>
    <w:p w14:paraId="26AB243A" w14:textId="3924B628" w:rsidR="00924687" w:rsidRPr="008A5239" w:rsidDel="00A5628A" w:rsidRDefault="00924687" w:rsidP="008A5239">
      <w:pPr>
        <w:numPr>
          <w:ilvl w:val="0"/>
          <w:numId w:val="17"/>
        </w:numPr>
        <w:spacing w:after="240" w:line="360" w:lineRule="auto"/>
        <w:jc w:val="both"/>
        <w:rPr>
          <w:del w:id="156" w:author="Author"/>
          <w:rFonts w:ascii="Times New Roman" w:hAnsi="Times New Roman" w:cs="Times New Roman"/>
          <w:sz w:val="24"/>
          <w:szCs w:val="24"/>
        </w:rPr>
      </w:pPr>
      <w:del w:id="157" w:author="Author">
        <w:r w:rsidRPr="008A5239" w:rsidDel="00A5628A">
          <w:rPr>
            <w:rFonts w:ascii="Times New Roman" w:hAnsi="Times New Roman" w:cs="Times New Roman"/>
            <w:sz w:val="24"/>
            <w:szCs w:val="24"/>
          </w:rPr>
          <w:delText xml:space="preserve">The database on public diplomacy initiatives has been created at the Office of the State Minister for Reconciliation and Civic Equality. During four-year period 253 projects have been approved, including </w:delText>
        </w:r>
        <w:r w:rsidRPr="008A5239" w:rsidDel="00A5628A">
          <w:rPr>
            <w:rFonts w:ascii="Times New Roman" w:hAnsi="Times New Roman" w:cs="Times New Roman"/>
            <w:color w:val="FF0000"/>
            <w:sz w:val="24"/>
            <w:szCs w:val="24"/>
          </w:rPr>
          <w:delText>24 projects on women related topics and initiatives submitted by women’s NGOs. Compared to 2015 data (10%), support provided to public diplomacy initiatives represented by women’s organizations has increased to 21%.</w:delText>
        </w:r>
      </w:del>
    </w:p>
    <w:bookmarkEnd w:id="154"/>
    <w:p w14:paraId="1F446FD0" w14:textId="1129DD0C" w:rsidR="00924687" w:rsidRPr="008A5239" w:rsidDel="00A5628A" w:rsidRDefault="00924687" w:rsidP="008A5239">
      <w:pPr>
        <w:pStyle w:val="ListParagraph"/>
        <w:numPr>
          <w:ilvl w:val="0"/>
          <w:numId w:val="17"/>
        </w:numPr>
        <w:spacing w:after="240" w:line="360" w:lineRule="auto"/>
        <w:contextualSpacing w:val="0"/>
        <w:jc w:val="both"/>
        <w:rPr>
          <w:del w:id="158" w:author="Author"/>
          <w:rFonts w:ascii="Times New Roman" w:hAnsi="Times New Roman" w:cs="Times New Roman"/>
          <w:sz w:val="24"/>
          <w:szCs w:val="24"/>
        </w:rPr>
      </w:pPr>
      <w:del w:id="159" w:author="Author">
        <w:r w:rsidRPr="008A5239" w:rsidDel="00A5628A">
          <w:rPr>
            <w:rFonts w:ascii="Times New Roman" w:hAnsi="Times New Roman" w:cs="Times New Roman"/>
            <w:sz w:val="24"/>
            <w:szCs w:val="24"/>
          </w:rPr>
          <w:delText xml:space="preserve">For the population impacted by the conflict and residing on both sides of occupation line, education opportunities are very important. Against the background of the closure of so-called crossing points, restriction of freedom of movement in the area for the students’ services became a serious obstacle for access to education. In this context, the most severe conditions are observed in Gali district, where discrimination on ethnic grounds continues, education in native Georgian language is prohibited. During 2017-2018, prohibition on acquiring education in Georgian language was applied to all schools in the Gali region, which still had the status of Georgian school; in total 10 schools. Georgian school in Tagiloni was closed, teachers and the students of the school were transferred to the school of village Nabakevi. </w:delText>
        </w:r>
      </w:del>
    </w:p>
    <w:p w14:paraId="2E198C96"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 xml:space="preserve">Starting from 2015, 4000 ethnic Georgian students were deprived of their fundamental right to acquire education in the native language. At the same time, education in Georgian language is limited at pre-school facilities. Consequently, kindergartens operating in Georgian language are no longer functioning in the Gali district. Due to the above restrictions, the number of students, who cross the occupation line to acquire education in native language in the regions controlled by the Georgian Government, has decreased dramatically. </w:t>
      </w:r>
    </w:p>
    <w:p w14:paraId="14EED12C"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Russian occupation regime has applied the similar discriminative policy to Tskhinvali region. Since September 2017, all schools in the region were transitioned into Russian schools. As a result, the lessons at elementary schools are currently held in Russian language (including 4</w:t>
      </w:r>
      <w:r w:rsidRPr="008A5239">
        <w:rPr>
          <w:rFonts w:ascii="Times New Roman" w:hAnsi="Times New Roman" w:cs="Times New Roman"/>
          <w:sz w:val="24"/>
          <w:szCs w:val="24"/>
          <w:vertAlign w:val="superscript"/>
        </w:rPr>
        <w:t>th</w:t>
      </w:r>
      <w:r w:rsidRPr="008A5239">
        <w:rPr>
          <w:rFonts w:ascii="Times New Roman" w:hAnsi="Times New Roman" w:cs="Times New Roman"/>
          <w:sz w:val="24"/>
          <w:szCs w:val="24"/>
        </w:rPr>
        <w:t xml:space="preserve"> grade). Thus, education in Georgian language has been prohibited in the Georgian villages of Akhalgori, Znauri and Sinaguri. This process has impacted up to 100 students in the occupied Tskhinvali region. </w:t>
      </w:r>
    </w:p>
    <w:p w14:paraId="58ECFDB6" w14:textId="3212B7A7" w:rsidR="00A5628A" w:rsidRPr="008A5239" w:rsidRDefault="00A5628A" w:rsidP="008A5239">
      <w:pPr>
        <w:pStyle w:val="ListParagraph"/>
        <w:numPr>
          <w:ilvl w:val="0"/>
          <w:numId w:val="17"/>
        </w:numPr>
        <w:spacing w:after="240" w:line="360" w:lineRule="auto"/>
        <w:contextualSpacing w:val="0"/>
        <w:jc w:val="both"/>
        <w:rPr>
          <w:ins w:id="160" w:author="Author"/>
          <w:rFonts w:ascii="Times New Roman" w:hAnsi="Times New Roman" w:cs="Times New Roman"/>
          <w:sz w:val="24"/>
          <w:szCs w:val="24"/>
        </w:rPr>
      </w:pPr>
      <w:bookmarkStart w:id="161" w:name="_Hlk30473851"/>
      <w:ins w:id="162" w:author="Author">
        <w:r w:rsidRPr="008A5239">
          <w:rPr>
            <w:rFonts w:ascii="Times New Roman" w:hAnsi="Times New Roman" w:cs="Times New Roman"/>
            <w:sz w:val="24"/>
            <w:szCs w:val="24"/>
          </w:rPr>
          <w:lastRenderedPageBreak/>
          <w:t>Government of Georgia directs all of it efforts to respond to needs and improve the conditions for population in occupied territories. On 11 January 2017, amendments were made to the Order N1067, dated December 1</w:t>
        </w:r>
        <w:r w:rsidRPr="008A5239">
          <w:rPr>
            <w:rFonts w:ascii="Times New Roman" w:hAnsi="Times New Roman" w:cs="Times New Roman"/>
            <w:sz w:val="24"/>
            <w:szCs w:val="24"/>
            <w:vertAlign w:val="superscript"/>
          </w:rPr>
          <w:t>st</w:t>
        </w:r>
        <w:r w:rsidRPr="008A5239">
          <w:rPr>
            <w:rFonts w:ascii="Times New Roman" w:hAnsi="Times New Roman" w:cs="Times New Roman"/>
            <w:sz w:val="24"/>
            <w:szCs w:val="24"/>
          </w:rPr>
          <w:t xml:space="preserve">, 2009 of the Minister of Education and Science “On Approval of Rules of Recognition of Education Received in Occupied Territories”. According to the amendments, individuals residing in the occupied territory can apply for recognition of higher education online. The application can be submitted in Abkhazian language or with the support of international organization. </w:t>
        </w:r>
        <w:del w:id="163" w:author="Author">
          <w:r w:rsidRPr="008A5239" w:rsidDel="0095074E">
            <w:rPr>
              <w:rFonts w:ascii="Times New Roman" w:hAnsi="Times New Roman" w:cs="Times New Roman"/>
              <w:sz w:val="24"/>
              <w:szCs w:val="24"/>
            </w:rPr>
            <w:delText xml:space="preserve">This process enables applications to have their education recognized without additional travels and presentation of witnesses. </w:delText>
          </w:r>
        </w:del>
        <w:r w:rsidRPr="008A5239">
          <w:rPr>
            <w:rFonts w:ascii="Times New Roman" w:hAnsi="Times New Roman" w:cs="Times New Roman"/>
            <w:sz w:val="24"/>
            <w:szCs w:val="24"/>
          </w:rPr>
          <w:t>The requirement for submission of the Georgian citizenship identification card has been abolished. These measures decrease the number of technical obstacles in the process of recognition of education received in occupied territories.</w:t>
        </w:r>
      </w:ins>
    </w:p>
    <w:bookmarkEnd w:id="161"/>
    <w:p w14:paraId="49A72324" w14:textId="481E9954" w:rsidR="00924687" w:rsidRPr="008A5239" w:rsidDel="00A5628A" w:rsidRDefault="00924687" w:rsidP="008A5239">
      <w:pPr>
        <w:pStyle w:val="ListParagraph"/>
        <w:numPr>
          <w:ilvl w:val="0"/>
          <w:numId w:val="17"/>
        </w:numPr>
        <w:spacing w:after="240" w:line="360" w:lineRule="auto"/>
        <w:contextualSpacing w:val="0"/>
        <w:jc w:val="both"/>
        <w:rPr>
          <w:del w:id="164" w:author="Author"/>
          <w:rFonts w:ascii="Times New Roman" w:hAnsi="Times New Roman" w:cs="Times New Roman"/>
          <w:sz w:val="24"/>
          <w:szCs w:val="24"/>
        </w:rPr>
      </w:pPr>
      <w:del w:id="165" w:author="Author">
        <w:r w:rsidRPr="008A5239" w:rsidDel="00A5628A">
          <w:rPr>
            <w:rFonts w:ascii="Times New Roman" w:hAnsi="Times New Roman" w:cs="Times New Roman"/>
            <w:sz w:val="24"/>
            <w:szCs w:val="24"/>
          </w:rPr>
          <w:delText>Government of Georgia directs all of it efforts to respond to needs and improve the conditions for population in occupied territories. On 11 January 2017, amendments were made to the Order N1067, dated December 1</w:delText>
        </w:r>
        <w:r w:rsidRPr="008A5239" w:rsidDel="00A5628A">
          <w:rPr>
            <w:rFonts w:ascii="Times New Roman" w:hAnsi="Times New Roman" w:cs="Times New Roman"/>
            <w:sz w:val="24"/>
            <w:szCs w:val="24"/>
            <w:vertAlign w:val="superscript"/>
          </w:rPr>
          <w:delText>st</w:delText>
        </w:r>
        <w:r w:rsidRPr="008A5239" w:rsidDel="00A5628A">
          <w:rPr>
            <w:rFonts w:ascii="Times New Roman" w:hAnsi="Times New Roman" w:cs="Times New Roman"/>
            <w:sz w:val="24"/>
            <w:szCs w:val="24"/>
          </w:rPr>
          <w:delText>, 2009 of the Minister of Education and Science “On Approval of Rules of Recognition of Education Received in Occupied Territories”. According to the amendments, individuals residing in the occupied territory can apply for recognition of higher education online. The application can be submitted in Abkhazian language or with the support of international organization. This process enables applications to have their education recognized without additional travels and presentation of witnesses. The requirement for submission of the Georgian citizenship identification card has been abolished. These measures decrease the number of technical obstacles in the process of recognition of education received in occupied territories.</w:delText>
        </w:r>
      </w:del>
    </w:p>
    <w:p w14:paraId="40A6EB25" w14:textId="031600A9" w:rsidR="00A5628A" w:rsidRPr="008A5239" w:rsidRDefault="00924687" w:rsidP="008A5239">
      <w:pPr>
        <w:pStyle w:val="ListParagraph"/>
        <w:numPr>
          <w:ilvl w:val="0"/>
          <w:numId w:val="17"/>
        </w:numPr>
        <w:spacing w:after="240" w:line="360" w:lineRule="auto"/>
        <w:contextualSpacing w:val="0"/>
        <w:jc w:val="both"/>
        <w:rPr>
          <w:ins w:id="166" w:author="Author"/>
          <w:rFonts w:ascii="Times New Roman" w:hAnsi="Times New Roman" w:cs="Times New Roman"/>
          <w:sz w:val="24"/>
          <w:szCs w:val="24"/>
        </w:rPr>
      </w:pPr>
      <w:del w:id="167" w:author="Author">
        <w:r w:rsidRPr="008A5239" w:rsidDel="00A5628A">
          <w:rPr>
            <w:rFonts w:ascii="Times New Roman" w:hAnsi="Times New Roman" w:cs="Times New Roman"/>
            <w:sz w:val="24"/>
            <w:szCs w:val="24"/>
          </w:rPr>
          <w:delText xml:space="preserve">Special “1+4” program enables residents to enroll and acquire education at high educational institutions of Georgia based on simplified procedures. This includes passing only one examination instead of four in native Abkhazian/Ossetian language. During the academic year 2016-2017, the state has financed education of 91 students from the occupied Abkhazia region (Gali district and Kodori valley). </w:delText>
        </w:r>
      </w:del>
      <w:bookmarkStart w:id="168" w:name="_Hlk30473858"/>
      <w:ins w:id="169" w:author="Author">
        <w:r w:rsidR="00A5628A" w:rsidRPr="008A5239">
          <w:rPr>
            <w:rFonts w:ascii="Times New Roman" w:hAnsi="Times New Roman" w:cs="Times New Roman"/>
            <w:sz w:val="24"/>
            <w:szCs w:val="24"/>
          </w:rPr>
          <w:t xml:space="preserve">Special “1+4” program enables residents to enroll and acquire education at high educational institutions of Georgia based on simplified procedures. This includes passing only one examination instead of four in native Abkhazian/Ossetian language. During the academic year 2016-2017, the state has financed education of 91 students from the occupied Abkhazia region (Gali district and Kodori valley). </w:t>
        </w:r>
      </w:ins>
    </w:p>
    <w:bookmarkEnd w:id="168"/>
    <w:p w14:paraId="6455BFD2" w14:textId="5D0C8814" w:rsidR="00A5628A" w:rsidRPr="008A5239" w:rsidDel="00A5628A" w:rsidRDefault="00A5628A" w:rsidP="008A5239">
      <w:pPr>
        <w:pStyle w:val="ListParagraph"/>
        <w:numPr>
          <w:ilvl w:val="0"/>
          <w:numId w:val="17"/>
        </w:numPr>
        <w:spacing w:after="240" w:line="360" w:lineRule="auto"/>
        <w:contextualSpacing w:val="0"/>
        <w:jc w:val="both"/>
        <w:rPr>
          <w:del w:id="170" w:author="Author"/>
          <w:rFonts w:ascii="Times New Roman" w:hAnsi="Times New Roman" w:cs="Times New Roman"/>
          <w:sz w:val="24"/>
          <w:szCs w:val="24"/>
        </w:rPr>
      </w:pPr>
    </w:p>
    <w:p w14:paraId="467061B5" w14:textId="68C1B07F" w:rsidR="00924687" w:rsidRPr="008A5239" w:rsidDel="00A97193" w:rsidRDefault="00924687" w:rsidP="008A5239">
      <w:pPr>
        <w:pStyle w:val="ListParagraph"/>
        <w:numPr>
          <w:ilvl w:val="0"/>
          <w:numId w:val="17"/>
        </w:numPr>
        <w:spacing w:after="240" w:line="360" w:lineRule="auto"/>
        <w:contextualSpacing w:val="0"/>
        <w:jc w:val="both"/>
        <w:rPr>
          <w:del w:id="171" w:author="Author"/>
          <w:rFonts w:ascii="Times New Roman" w:hAnsi="Times New Roman" w:cs="Times New Roman"/>
          <w:sz w:val="24"/>
          <w:szCs w:val="24"/>
        </w:rPr>
      </w:pPr>
      <w:del w:id="172" w:author="Author">
        <w:r w:rsidRPr="008A5239" w:rsidDel="00A97193">
          <w:rPr>
            <w:rFonts w:ascii="Times New Roman" w:hAnsi="Times New Roman" w:cs="Times New Roman"/>
            <w:sz w:val="24"/>
            <w:szCs w:val="24"/>
          </w:rPr>
          <w:delText xml:space="preserve">In 2017, the State Ministry for Reconciliation and Civic Equality, in cooperation with other state authorities, elaborated a new peace initiative “A Step to a Better Future”. One of the directions of the initiative is to develop educational opportunities for the population of the occupied regions. This includes providing residents with education opportunities on the basis of the state education system, strengthening and simplifying educational procedures, providing access to all levels of education, providing access to quality and international level education. Government has introduced a peace initiative on April 4, 2018, and related legislative amendments were approved by the Parliament. </w:delText>
        </w:r>
      </w:del>
    </w:p>
    <w:p w14:paraId="6036ADE6" w14:textId="61F4CD7C" w:rsidR="00A97193" w:rsidRPr="008A5239" w:rsidRDefault="00924687" w:rsidP="008A5239">
      <w:pPr>
        <w:pStyle w:val="ListParagraph"/>
        <w:numPr>
          <w:ilvl w:val="0"/>
          <w:numId w:val="17"/>
        </w:numPr>
        <w:spacing w:after="240" w:line="360" w:lineRule="auto"/>
        <w:contextualSpacing w:val="0"/>
        <w:jc w:val="both"/>
        <w:rPr>
          <w:ins w:id="173" w:author="Author"/>
          <w:rFonts w:ascii="Times New Roman" w:hAnsi="Times New Roman" w:cs="Times New Roman"/>
          <w:sz w:val="24"/>
          <w:szCs w:val="24"/>
        </w:rPr>
      </w:pPr>
      <w:del w:id="174" w:author="Author">
        <w:r w:rsidRPr="008A5239" w:rsidDel="00A97193">
          <w:rPr>
            <w:rFonts w:ascii="Times New Roman" w:hAnsi="Times New Roman" w:cs="Times New Roman"/>
            <w:sz w:val="24"/>
            <w:szCs w:val="24"/>
          </w:rPr>
          <w:delText xml:space="preserve">Since 2013, the State Minister’s Office continues financing education for students living in villages adjacent to the occupation line. Financial support is provided in the scope of Temporary Governmental Commission for responding to the needs of the population. From villages next to dividing line, tuition fee was covered for 846 students, who were enrolled in Bachelor’s and M </w:delText>
        </w:r>
        <w:r w:rsidRPr="00B31519" w:rsidDel="00A97193">
          <w:rPr>
            <w:rFonts w:ascii="Times New Roman" w:hAnsi="Times New Roman" w:cs="Times New Roman"/>
            <w:sz w:val="24"/>
            <w:szCs w:val="24"/>
          </w:rPr>
          <w:delText>Master’s programs</w:delText>
        </w:r>
        <w:r w:rsidRPr="00B31519" w:rsidDel="00A97193">
          <w:rPr>
            <w:rFonts w:ascii="Times New Roman" w:hAnsi="Times New Roman" w:cs="Times New Roman"/>
            <w:sz w:val="24"/>
            <w:szCs w:val="24"/>
            <w:lang w:val="ka-GE"/>
          </w:rPr>
          <w:delText xml:space="preserve"> </w:delText>
        </w:r>
        <w:r w:rsidRPr="00B31519" w:rsidDel="00A97193">
          <w:rPr>
            <w:rFonts w:ascii="Times New Roman" w:hAnsi="Times New Roman" w:cs="Times New Roman"/>
            <w:sz w:val="24"/>
            <w:szCs w:val="24"/>
          </w:rPr>
          <w:delText xml:space="preserve">of the academic year 2016-2017. During the first semester of the academic year 2017-2018, funding was provided for 1168 students from villages near the dividing line (989 bachelor and 179 master program students). </w:delText>
        </w:r>
      </w:del>
      <w:bookmarkStart w:id="175" w:name="_Hlk30473865"/>
      <w:ins w:id="176" w:author="Author">
        <w:r w:rsidR="00A97193" w:rsidRPr="00B31519">
          <w:rPr>
            <w:rFonts w:ascii="Times New Roman" w:hAnsi="Times New Roman" w:cs="Times New Roman"/>
            <w:sz w:val="24"/>
            <w:szCs w:val="24"/>
          </w:rPr>
          <w:t>In 2017, the State Ministry for Reconciliation and Civic Equality, in cooperation with other state authorities, elaborated a new peace initiative “A Step to a Better Future”. One of the directions of the</w:t>
        </w:r>
        <w:r w:rsidR="00A97193" w:rsidRPr="008A5239">
          <w:rPr>
            <w:rFonts w:ascii="Times New Roman" w:hAnsi="Times New Roman" w:cs="Times New Roman"/>
            <w:sz w:val="24"/>
            <w:szCs w:val="24"/>
          </w:rPr>
          <w:t xml:space="preserve"> initiative is to develop educational opportunities for the population of the occupied regions. This includes providing residents with education opportunities on the basis of the state education system, strengthening and simplifying educational procedures, providing access to all levels of education, providing access to quality and international level education. Government has introduced a peace initiative on April 4, 2018, and related legislative amendments were approved by the Parliament. </w:t>
        </w:r>
      </w:ins>
    </w:p>
    <w:p w14:paraId="2CBA4645" w14:textId="77777777" w:rsidR="00A97193" w:rsidRPr="008A5239" w:rsidRDefault="00A97193" w:rsidP="008A5239">
      <w:pPr>
        <w:pStyle w:val="ListParagraph"/>
        <w:numPr>
          <w:ilvl w:val="0"/>
          <w:numId w:val="17"/>
        </w:numPr>
        <w:spacing w:after="240" w:line="360" w:lineRule="auto"/>
        <w:contextualSpacing w:val="0"/>
        <w:jc w:val="both"/>
        <w:rPr>
          <w:ins w:id="177" w:author="Author"/>
          <w:rFonts w:ascii="Times New Roman" w:hAnsi="Times New Roman" w:cs="Times New Roman"/>
          <w:sz w:val="24"/>
          <w:szCs w:val="24"/>
        </w:rPr>
      </w:pPr>
      <w:bookmarkStart w:id="178" w:name="_Hlk30473870"/>
      <w:bookmarkEnd w:id="175"/>
      <w:ins w:id="179" w:author="Author">
        <w:r w:rsidRPr="008A5239">
          <w:rPr>
            <w:rFonts w:ascii="Times New Roman" w:hAnsi="Times New Roman" w:cs="Times New Roman"/>
            <w:sz w:val="24"/>
            <w:szCs w:val="24"/>
          </w:rPr>
          <w:t>Since 2013, the State Minister’s Office continues financing education for students living in villages adjacent to the occupation line. Financial support is provided in the scope of Temporary Governmental Commission for responding to the needs of the population. From villages next to dividing line, tuition fee was covered for 846 students, who were enrolled in Bachelor’s and M Master’s programs</w:t>
        </w:r>
        <w:r w:rsidRPr="008A5239">
          <w:rPr>
            <w:rFonts w:ascii="Times New Roman" w:hAnsi="Times New Roman" w:cs="Times New Roman"/>
            <w:sz w:val="24"/>
            <w:szCs w:val="24"/>
            <w:lang w:val="ka-GE"/>
          </w:rPr>
          <w:t xml:space="preserve"> </w:t>
        </w:r>
        <w:r w:rsidRPr="008A5239">
          <w:rPr>
            <w:rFonts w:ascii="Times New Roman" w:hAnsi="Times New Roman" w:cs="Times New Roman"/>
            <w:sz w:val="24"/>
            <w:szCs w:val="24"/>
          </w:rPr>
          <w:t xml:space="preserve">of the academic year 2016-2017. During the first semester of the academic year </w:t>
        </w:r>
        <w:r w:rsidRPr="008A5239">
          <w:rPr>
            <w:rFonts w:ascii="Times New Roman" w:hAnsi="Times New Roman" w:cs="Times New Roman"/>
            <w:sz w:val="24"/>
            <w:szCs w:val="24"/>
          </w:rPr>
          <w:lastRenderedPageBreak/>
          <w:t xml:space="preserve">2017-2018, funding was provided for 1168 students from villages near the dividing line (989 bachelor and 179 master program students). </w:t>
        </w:r>
      </w:ins>
    </w:p>
    <w:bookmarkEnd w:id="178"/>
    <w:p w14:paraId="1558853A" w14:textId="1F128301" w:rsidR="00A97193" w:rsidRPr="008A5239" w:rsidDel="00A97193" w:rsidRDefault="00A97193" w:rsidP="008A5239">
      <w:pPr>
        <w:pStyle w:val="ListParagraph"/>
        <w:numPr>
          <w:ilvl w:val="0"/>
          <w:numId w:val="17"/>
        </w:numPr>
        <w:spacing w:after="240" w:line="360" w:lineRule="auto"/>
        <w:contextualSpacing w:val="0"/>
        <w:jc w:val="both"/>
        <w:rPr>
          <w:del w:id="180" w:author="Author"/>
          <w:rFonts w:ascii="Times New Roman" w:hAnsi="Times New Roman" w:cs="Times New Roman"/>
          <w:sz w:val="24"/>
          <w:szCs w:val="24"/>
        </w:rPr>
      </w:pPr>
    </w:p>
    <w:p w14:paraId="741082C1" w14:textId="57F85475" w:rsidR="00A97193" w:rsidRPr="008A5239" w:rsidRDefault="00924687" w:rsidP="008A5239">
      <w:pPr>
        <w:pStyle w:val="ListParagraph"/>
        <w:numPr>
          <w:ilvl w:val="0"/>
          <w:numId w:val="17"/>
        </w:numPr>
        <w:spacing w:after="240" w:line="360" w:lineRule="auto"/>
        <w:contextualSpacing w:val="0"/>
        <w:jc w:val="both"/>
        <w:rPr>
          <w:ins w:id="181" w:author="Author"/>
          <w:rFonts w:ascii="Times New Roman" w:hAnsi="Times New Roman" w:cs="Times New Roman"/>
          <w:sz w:val="24"/>
          <w:szCs w:val="24"/>
        </w:rPr>
      </w:pPr>
      <w:del w:id="182" w:author="Author">
        <w:r w:rsidRPr="008A5239" w:rsidDel="00A97193">
          <w:rPr>
            <w:rFonts w:ascii="Times New Roman" w:hAnsi="Times New Roman" w:cs="Times New Roman"/>
            <w:sz w:val="24"/>
            <w:szCs w:val="24"/>
          </w:rPr>
          <w:delText>Free healthcare service is one of the most successful directions of the State Strategy “Engagement through Cooperation”. Individuals living in the occupied territories are able to use different types of state programs and the most important is the state program on “Referral Service”. Starting from 2017, referral service program has become available for the residents of the Gali district.</w:delText>
        </w:r>
      </w:del>
      <w:bookmarkStart w:id="183" w:name="_Hlk30473878"/>
      <w:ins w:id="184" w:author="Author">
        <w:r w:rsidR="00A97193" w:rsidRPr="008A5239">
          <w:rPr>
            <w:rFonts w:ascii="Times New Roman" w:hAnsi="Times New Roman" w:cs="Times New Roman"/>
            <w:sz w:val="24"/>
            <w:szCs w:val="24"/>
          </w:rPr>
          <w:t>Free healthcare service is one of the most successful directions of the State Strategy “Engagement through Cooperation”. Individuals living in the occupied territories are able to use different types of state programs and the most important is the state program on “Referral Service”. Starting from 2017, referral service program has become available for the residents of the Gali district.</w:t>
        </w:r>
      </w:ins>
    </w:p>
    <w:bookmarkEnd w:id="183"/>
    <w:p w14:paraId="067A7E56" w14:textId="1A101930" w:rsidR="00A97193" w:rsidRPr="007911AC" w:rsidDel="00A97193" w:rsidRDefault="00A97193" w:rsidP="008A5239">
      <w:pPr>
        <w:pStyle w:val="ListParagraph"/>
        <w:numPr>
          <w:ilvl w:val="0"/>
          <w:numId w:val="17"/>
        </w:numPr>
        <w:spacing w:after="240" w:line="360" w:lineRule="auto"/>
        <w:contextualSpacing w:val="0"/>
        <w:jc w:val="both"/>
        <w:rPr>
          <w:del w:id="185" w:author="Author"/>
          <w:rFonts w:ascii="Times New Roman" w:hAnsi="Times New Roman" w:cs="Times New Roman"/>
          <w:szCs w:val="24"/>
        </w:rPr>
      </w:pPr>
    </w:p>
    <w:p w14:paraId="655F162A" w14:textId="4F246F99" w:rsidR="00A97193" w:rsidRPr="008A5239" w:rsidRDefault="00924687" w:rsidP="008A5239">
      <w:pPr>
        <w:pStyle w:val="ListParagraph"/>
        <w:numPr>
          <w:ilvl w:val="0"/>
          <w:numId w:val="17"/>
        </w:numPr>
        <w:spacing w:after="240" w:line="360" w:lineRule="auto"/>
        <w:contextualSpacing w:val="0"/>
        <w:jc w:val="both"/>
        <w:rPr>
          <w:ins w:id="186" w:author="Author"/>
          <w:rFonts w:ascii="Times New Roman" w:hAnsi="Times New Roman" w:cs="Times New Roman"/>
          <w:sz w:val="24"/>
          <w:szCs w:val="24"/>
        </w:rPr>
      </w:pPr>
      <w:del w:id="187" w:author="Author">
        <w:r w:rsidRPr="007911AC" w:rsidDel="00A97193">
          <w:rPr>
            <w:rFonts w:ascii="Times New Roman" w:hAnsi="Times New Roman" w:cs="Times New Roman"/>
            <w:szCs w:val="24"/>
          </w:rPr>
          <w:delText>Compared to data of 2012, number of individuals from Tskhinvali region, willing to undergo medical treatment on Georgian controlled territory has increased. At the same time, number of patients from Abkhazia region engaged in referral program has increased sixfold. Since February 2013, comprehensive insurance program elaborated by the Government has become available for population of all ages residing in the occupied territories and holding neutral documentation. In April 2015, Hepatitis C elimination program was initiated. Residents of the occupied territories were able to participate in the program.</w:delText>
        </w:r>
      </w:del>
      <w:bookmarkStart w:id="188" w:name="_Hlk30473884"/>
      <w:ins w:id="189" w:author="Author">
        <w:r w:rsidR="00A97193" w:rsidRPr="007911AC">
          <w:rPr>
            <w:rFonts w:ascii="Times New Roman" w:hAnsi="Times New Roman" w:cs="Times New Roman"/>
            <w:szCs w:val="24"/>
          </w:rPr>
          <w:t xml:space="preserve">Compared to data of 2012, number of individuals from Tskhinvali region, willing to undergo medical treatment on Georgian controlled territory has increased. At the same time, number of patients from Abkhazia region engaged in referral program has increased sixfold. Since February 2013, comprehensive insurance program elaborated by the Government has become available for population of all ages residing in the occupied territories and holding neutral documentation. In April 2015, Hepatitis C elimination </w:t>
        </w:r>
        <w:r w:rsidR="00A97193" w:rsidRPr="008A5239">
          <w:rPr>
            <w:rFonts w:ascii="Times New Roman" w:hAnsi="Times New Roman" w:cs="Times New Roman"/>
            <w:sz w:val="24"/>
            <w:szCs w:val="24"/>
          </w:rPr>
          <w:t>program was initiated. Residents of the occupied territories were able to participate in the program.</w:t>
        </w:r>
      </w:ins>
    </w:p>
    <w:bookmarkEnd w:id="188"/>
    <w:p w14:paraId="319217DE" w14:textId="4C7C1D3F" w:rsidR="00A97193" w:rsidRPr="008A5239" w:rsidDel="00A97193" w:rsidRDefault="00A97193" w:rsidP="008A5239">
      <w:pPr>
        <w:pStyle w:val="ListParagraph"/>
        <w:numPr>
          <w:ilvl w:val="0"/>
          <w:numId w:val="17"/>
        </w:numPr>
        <w:spacing w:after="240" w:line="360" w:lineRule="auto"/>
        <w:contextualSpacing w:val="0"/>
        <w:jc w:val="both"/>
        <w:rPr>
          <w:del w:id="190" w:author="Author"/>
          <w:rFonts w:ascii="Times New Roman" w:hAnsi="Times New Roman" w:cs="Times New Roman"/>
          <w:sz w:val="24"/>
          <w:szCs w:val="24"/>
        </w:rPr>
      </w:pPr>
    </w:p>
    <w:p w14:paraId="4899FA95" w14:textId="12332883" w:rsidR="00A97193" w:rsidRPr="008A5239" w:rsidRDefault="00924687" w:rsidP="008A5239">
      <w:pPr>
        <w:pStyle w:val="ListParagraph"/>
        <w:numPr>
          <w:ilvl w:val="0"/>
          <w:numId w:val="17"/>
        </w:numPr>
        <w:spacing w:after="240" w:line="360" w:lineRule="auto"/>
        <w:contextualSpacing w:val="0"/>
        <w:jc w:val="both"/>
        <w:rPr>
          <w:ins w:id="191" w:author="Author"/>
          <w:rFonts w:ascii="Times New Roman" w:hAnsi="Times New Roman" w:cs="Times New Roman"/>
          <w:sz w:val="24"/>
          <w:szCs w:val="24"/>
        </w:rPr>
      </w:pPr>
      <w:del w:id="192" w:author="Author">
        <w:r w:rsidRPr="008A5239" w:rsidDel="00A97193">
          <w:rPr>
            <w:rFonts w:ascii="Times New Roman" w:hAnsi="Times New Roman" w:cs="Times New Roman"/>
            <w:sz w:val="24"/>
            <w:szCs w:val="24"/>
          </w:rPr>
          <w:delText>In March 2017, Hepatitis C Control Center was opened in Zugdidi. This center is serving individuals from occupied territories and participation in Hepatitis C elimination program is available on the basis of status neutral documentation.</w:delText>
        </w:r>
      </w:del>
      <w:bookmarkStart w:id="193" w:name="_Hlk30473890"/>
      <w:ins w:id="194" w:author="Author">
        <w:r w:rsidR="00A97193" w:rsidRPr="008A5239">
          <w:rPr>
            <w:rFonts w:ascii="Times New Roman" w:hAnsi="Times New Roman" w:cs="Times New Roman"/>
            <w:sz w:val="24"/>
            <w:szCs w:val="24"/>
          </w:rPr>
          <w:t xml:space="preserve">In March 2017, Hepatitis C Control Center </w:t>
        </w:r>
        <w:r w:rsidR="00A97193" w:rsidRPr="008A5239">
          <w:rPr>
            <w:rFonts w:ascii="Times New Roman" w:hAnsi="Times New Roman" w:cs="Times New Roman"/>
            <w:sz w:val="24"/>
            <w:szCs w:val="24"/>
          </w:rPr>
          <w:lastRenderedPageBreak/>
          <w:t>was opened in Zugdidi. This center is serving individuals from occupied territories and participation in Hepatitis C elimination program is available on the basis of status neutral documentation.</w:t>
        </w:r>
      </w:ins>
    </w:p>
    <w:p w14:paraId="6B4746D7" w14:textId="3294F181" w:rsidR="00A97193" w:rsidRPr="008A5239" w:rsidRDefault="00A97193" w:rsidP="008A5239">
      <w:pPr>
        <w:pStyle w:val="ListParagraph"/>
        <w:numPr>
          <w:ilvl w:val="0"/>
          <w:numId w:val="17"/>
        </w:numPr>
        <w:spacing w:after="240" w:line="360" w:lineRule="auto"/>
        <w:contextualSpacing w:val="0"/>
        <w:jc w:val="both"/>
        <w:rPr>
          <w:ins w:id="195" w:author="Author"/>
          <w:rFonts w:ascii="Times New Roman" w:hAnsi="Times New Roman" w:cs="Times New Roman"/>
          <w:sz w:val="24"/>
          <w:szCs w:val="24"/>
        </w:rPr>
      </w:pPr>
      <w:ins w:id="196" w:author="Author">
        <w:r w:rsidRPr="008A5239">
          <w:rPr>
            <w:rFonts w:ascii="Times New Roman" w:hAnsi="Times New Roman" w:cs="Times New Roman"/>
            <w:sz w:val="24"/>
            <w:szCs w:val="24"/>
          </w:rPr>
          <w:t>Under the UNDP and with the support of “Coordination Mechanism” established in the scope of Action Plan of the State Engagement Strategy, population living in Abkhazia region has been regularly provided with different medications and vaccines. During 2017, Abkhazia region was provided with immunization vaccines, Hepatitis B vaccines, Hepatitis C tests, medication for diabetes, counter tuberculosis and Aids medications. With the coordination mechanism, Abkhazia region was provided with ambulances, medical inventory, equipment and other medical assets.</w:t>
        </w:r>
      </w:ins>
    </w:p>
    <w:p w14:paraId="3F3FEBB2" w14:textId="77777777" w:rsidR="00A97193" w:rsidRPr="008A5239" w:rsidRDefault="00A97193" w:rsidP="008A5239">
      <w:pPr>
        <w:pStyle w:val="ListParagraph"/>
        <w:numPr>
          <w:ilvl w:val="0"/>
          <w:numId w:val="17"/>
        </w:numPr>
        <w:spacing w:after="240" w:line="360" w:lineRule="auto"/>
        <w:contextualSpacing w:val="0"/>
        <w:jc w:val="both"/>
        <w:rPr>
          <w:ins w:id="197" w:author="Author"/>
          <w:rFonts w:ascii="Times New Roman" w:hAnsi="Times New Roman" w:cs="Times New Roman"/>
          <w:sz w:val="24"/>
          <w:szCs w:val="24"/>
        </w:rPr>
      </w:pPr>
      <w:ins w:id="198" w:author="Author">
        <w:r w:rsidRPr="008A5239">
          <w:rPr>
            <w:rFonts w:ascii="Times New Roman" w:hAnsi="Times New Roman" w:cs="Times New Roman"/>
            <w:sz w:val="24"/>
            <w:szCs w:val="24"/>
          </w:rPr>
          <w:t xml:space="preserve">In order to simplify procedures of healthcare provision, in close proximity of occupation line, particularly in the neighborhood of Zugdidi, village Rukhi, university clinic constructions have been completed. University clinic is equipped with 220 beds and dormitory and will be used to provide services to residents of occupied territories. </w:t>
        </w:r>
      </w:ins>
    </w:p>
    <w:bookmarkEnd w:id="193"/>
    <w:p w14:paraId="713B6800" w14:textId="31A64BBD" w:rsidR="00924687" w:rsidRPr="008A5239" w:rsidDel="00A97193" w:rsidRDefault="00924687" w:rsidP="008A5239">
      <w:pPr>
        <w:pStyle w:val="ListParagraph"/>
        <w:numPr>
          <w:ilvl w:val="0"/>
          <w:numId w:val="17"/>
        </w:numPr>
        <w:spacing w:after="240" w:line="360" w:lineRule="auto"/>
        <w:contextualSpacing w:val="0"/>
        <w:jc w:val="both"/>
        <w:rPr>
          <w:del w:id="199" w:author="Author"/>
          <w:rFonts w:ascii="Times New Roman" w:hAnsi="Times New Roman" w:cs="Times New Roman"/>
          <w:sz w:val="24"/>
          <w:szCs w:val="24"/>
        </w:rPr>
      </w:pPr>
      <w:del w:id="200" w:author="Author">
        <w:r w:rsidRPr="008A5239" w:rsidDel="00A97193">
          <w:rPr>
            <w:rFonts w:ascii="Times New Roman" w:hAnsi="Times New Roman" w:cs="Times New Roman"/>
            <w:sz w:val="24"/>
            <w:szCs w:val="24"/>
          </w:rPr>
          <w:delText xml:space="preserve">In order to simplify procedures of healthcare provision, in close proximity of occupation line, particularly in the neighborhood of Zugdidi, village Rukhi, university clinic constructions have been completed. University clinic is equipped with 220 beds and dormitory and will be used to provide services to residents of occupied territories. </w:delText>
        </w:r>
      </w:del>
    </w:p>
    <w:p w14:paraId="7BE4FEE3" w14:textId="7245D212" w:rsidR="00A97193" w:rsidRPr="008A5239" w:rsidDel="0003184B" w:rsidRDefault="00924687" w:rsidP="008A5239">
      <w:pPr>
        <w:pStyle w:val="ListParagraph"/>
        <w:numPr>
          <w:ilvl w:val="0"/>
          <w:numId w:val="17"/>
        </w:numPr>
        <w:spacing w:after="240" w:line="360" w:lineRule="auto"/>
        <w:contextualSpacing w:val="0"/>
        <w:jc w:val="both"/>
        <w:rPr>
          <w:ins w:id="201" w:author="Author"/>
          <w:del w:id="202" w:author="Author"/>
          <w:rFonts w:ascii="Times New Roman" w:hAnsi="Times New Roman" w:cs="Times New Roman"/>
          <w:sz w:val="24"/>
          <w:szCs w:val="24"/>
        </w:rPr>
      </w:pPr>
      <w:del w:id="203" w:author="Author">
        <w:r w:rsidRPr="008A5239" w:rsidDel="0003184B">
          <w:rPr>
            <w:rFonts w:ascii="Times New Roman" w:hAnsi="Times New Roman" w:cs="Times New Roman"/>
            <w:sz w:val="24"/>
            <w:szCs w:val="24"/>
          </w:rPr>
          <w:delText xml:space="preserve">Temporary Governmental Commission for Responding to the needs of the population of the villages near the dividing line was established on October 4, 2013, based on Decree of the Government N257. Since 2013, the State Ministry’s Office, in the scope of Temporary Governmental Commission, in cooperation with the Ministry of Regional Development and Infrastructure, coordinates implementation of variety of events and programs in villages near the dividing line. Since 2013, based on the needs of village population, variety of social, infrastructural, healthcare, educational, agricultural and other types of events has been permanently organized. </w:delText>
        </w:r>
      </w:del>
      <w:ins w:id="204" w:author="Author">
        <w:del w:id="205" w:author="Author">
          <w:r w:rsidR="00A97193" w:rsidRPr="008A5239" w:rsidDel="0003184B">
            <w:rPr>
              <w:rFonts w:ascii="Times New Roman" w:hAnsi="Times New Roman" w:cs="Times New Roman"/>
              <w:sz w:val="24"/>
              <w:szCs w:val="24"/>
            </w:rPr>
            <w:delText xml:space="preserve">Temporary Governmental Commission for Responding to the needs of the population of the villages near the dividing line was established on October 4, 2013, based on Decree of the Government N257. Since 2013, the State Ministry’s Office, in the scope of Temporary Governmental Commission, in cooperation with the Ministry of Regional Development and Infrastructure, coordinates implementation of variety of events and programs in </w:delText>
          </w:r>
          <w:r w:rsidR="00A97193" w:rsidRPr="008A5239" w:rsidDel="0003184B">
            <w:rPr>
              <w:rFonts w:ascii="Times New Roman" w:hAnsi="Times New Roman" w:cs="Times New Roman"/>
              <w:sz w:val="24"/>
              <w:szCs w:val="24"/>
            </w:rPr>
            <w:lastRenderedPageBreak/>
            <w:delText xml:space="preserve">villages near the dividing line. Since 2013, based on the needs of village population, variety of social, infrastructural, healthcare, educational, agricultural and other types of events has been permanently organized. </w:delText>
          </w:r>
        </w:del>
      </w:ins>
    </w:p>
    <w:p w14:paraId="15400FA7" w14:textId="2AE291C3" w:rsidR="00A97193" w:rsidRPr="008A5239" w:rsidRDefault="00924687" w:rsidP="008A5239">
      <w:pPr>
        <w:pStyle w:val="ListParagraph"/>
        <w:numPr>
          <w:ilvl w:val="0"/>
          <w:numId w:val="17"/>
        </w:numPr>
        <w:spacing w:after="240" w:line="360" w:lineRule="auto"/>
        <w:contextualSpacing w:val="0"/>
        <w:jc w:val="both"/>
        <w:rPr>
          <w:ins w:id="206" w:author="Author"/>
          <w:rFonts w:ascii="Times New Roman" w:hAnsi="Times New Roman" w:cs="Times New Roman"/>
          <w:sz w:val="24"/>
          <w:szCs w:val="24"/>
        </w:rPr>
      </w:pPr>
      <w:del w:id="207" w:author="Author">
        <w:r w:rsidRPr="008A5239" w:rsidDel="00A97193">
          <w:rPr>
            <w:rFonts w:ascii="Times New Roman" w:hAnsi="Times New Roman" w:cs="Times New Roman"/>
            <w:sz w:val="24"/>
            <w:szCs w:val="24"/>
          </w:rPr>
          <w:delText xml:space="preserve">Gasification of 62 villages is completed; connection to natural gas network and registration of population in dividing line bordering villages has been completed. 13 913 individuals have been registered. During 2016-2017 winter seasons, 200 GEL subsidies for natural gas were provided to each family. 2 378 800 GEL was allocated for 11 894 households, in particular for the families who are registered as natural gas users. </w:delText>
        </w:r>
      </w:del>
      <w:ins w:id="208" w:author="Author">
        <w:r w:rsidR="00A97193" w:rsidRPr="008A5239">
          <w:rPr>
            <w:rFonts w:ascii="Times New Roman" w:hAnsi="Times New Roman" w:cs="Times New Roman"/>
            <w:sz w:val="24"/>
            <w:szCs w:val="24"/>
          </w:rPr>
          <w:t xml:space="preserve">Gasification of 62 villages is completed; connection to natural gas network and registration of population in dividing line bordering villages has been completed. 13 913 individuals have been registered. During 2016-2017 winter seasons, 200 GEL subsidies for natural gas were provided to each family. 2 378 800 GEL was allocated for 11 894 households, in particular for the families who are registered as natural gas users. </w:t>
        </w:r>
      </w:ins>
    </w:p>
    <w:p w14:paraId="1624349D"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 xml:space="preserve">In 2018, to ensure natural gas supply during the winter season for families in villages near the dividing line, the Ministry of Finance has allocated 2 435 600 GEL for 12 178 beneficiaries. </w:t>
      </w:r>
    </w:p>
    <w:p w14:paraId="06033452"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 xml:space="preserve">In 2017, the Ministry of Economy and Ministry of Agriculture implemented all programs and projects for villages near the dividing line, including: programs implemented by LEPL “Produce in Georgia”, agricultural projects of the Ministry of Agriculture, “Plant in the Future”, agricultural insurance, agricultural industry support program, processing and storage facility projects, preferential agro-credit. These programs and projects addressed the needs of the local community. </w:t>
      </w:r>
    </w:p>
    <w:p w14:paraId="43FAD3A1"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 xml:space="preserve">Tuition fee for 846 students from villages near the dividing line, who were enrolled in Bachelor’s and Master’s programs for the academic year 2016-2017, was covered by the state. 1.7 million GEL was allocated for student’s education. During the first semester of the academic year 2017-2018, funding was provided for 1168 students from villages near the dividing line for 989 Bachelor and 179 Master program students. Tuition fee for the first semester amounted to 1 221 659 GEL (since 2013, above-mentioned funding is provided to the students in the scope of temporary governmental commission). Repair-rehabilitation works were conducted, and relevant equipment was provided for schools; school libraries have been renewed. </w:t>
      </w:r>
      <w:r w:rsidRPr="003C2600">
        <w:rPr>
          <w:rFonts w:ascii="Times New Roman" w:hAnsi="Times New Roman" w:cs="Times New Roman"/>
          <w:sz w:val="24"/>
          <w:szCs w:val="24"/>
        </w:rPr>
        <w:t>More than 2015 students were provided with school transportation.</w:t>
      </w:r>
    </w:p>
    <w:p w14:paraId="4E2512F9" w14:textId="397E3D13" w:rsidR="007B7393" w:rsidRPr="00736588" w:rsidDel="00A97193" w:rsidRDefault="007B7393" w:rsidP="00125479">
      <w:pPr>
        <w:pStyle w:val="ListParagraph"/>
        <w:numPr>
          <w:ilvl w:val="0"/>
          <w:numId w:val="17"/>
        </w:numPr>
        <w:spacing w:after="0" w:line="360" w:lineRule="auto"/>
        <w:jc w:val="both"/>
        <w:rPr>
          <w:del w:id="209" w:author="Author"/>
          <w:rFonts w:ascii="Times New Roman" w:hAnsi="Times New Roman" w:cs="Times New Roman"/>
          <w:i/>
          <w:color w:val="000000" w:themeColor="text1"/>
          <w:sz w:val="24"/>
          <w:szCs w:val="24"/>
          <w:shd w:val="clear" w:color="auto" w:fill="FFFFFF"/>
        </w:rPr>
      </w:pPr>
      <w:del w:id="210" w:author="Author">
        <w:r w:rsidRPr="00736588" w:rsidDel="00A97193">
          <w:rPr>
            <w:rFonts w:ascii="Times New Roman" w:hAnsi="Times New Roman" w:cs="Times New Roman"/>
            <w:color w:val="000000" w:themeColor="text1"/>
            <w:sz w:val="24"/>
            <w:szCs w:val="24"/>
            <w:shd w:val="clear" w:color="auto" w:fill="FFFFFF"/>
          </w:rPr>
          <w:lastRenderedPageBreak/>
          <w:delText xml:space="preserve">Establishing sex-disaggregated data collection and analysis systems in security institutions is part of the commitments undertaken by the GoG under the 2018-2020 </w:delText>
        </w:r>
        <w:r w:rsidR="000D5711" w:rsidRPr="00736588" w:rsidDel="00A97193">
          <w:rPr>
            <w:rFonts w:ascii="Times New Roman" w:hAnsi="Times New Roman" w:cs="Times New Roman"/>
            <w:color w:val="000000" w:themeColor="text1"/>
            <w:sz w:val="24"/>
            <w:szCs w:val="24"/>
            <w:shd w:val="clear" w:color="auto" w:fill="FFFFFF"/>
          </w:rPr>
          <w:delText>WPS NAP</w:delText>
        </w:r>
        <w:r w:rsidRPr="00736588" w:rsidDel="00A97193">
          <w:rPr>
            <w:rFonts w:ascii="Times New Roman" w:hAnsi="Times New Roman" w:cs="Times New Roman"/>
            <w:color w:val="000000" w:themeColor="text1"/>
            <w:sz w:val="24"/>
            <w:szCs w:val="24"/>
            <w:shd w:val="clear" w:color="auto" w:fill="FFFFFF"/>
          </w:rPr>
          <w:delText xml:space="preserve"> directly </w:delText>
        </w:r>
        <w:r w:rsidR="00951D78" w:rsidRPr="00736588" w:rsidDel="00A97193">
          <w:rPr>
            <w:rFonts w:ascii="Times New Roman" w:hAnsi="Times New Roman" w:cs="Times New Roman"/>
            <w:color w:val="000000" w:themeColor="text1"/>
            <w:sz w:val="24"/>
            <w:szCs w:val="24"/>
            <w:shd w:val="clear" w:color="auto" w:fill="FFFFFF"/>
          </w:rPr>
          <w:delText xml:space="preserve">contributing </w:delText>
        </w:r>
        <w:r w:rsidRPr="00736588" w:rsidDel="00A97193">
          <w:rPr>
            <w:rFonts w:ascii="Times New Roman" w:hAnsi="Times New Roman" w:cs="Times New Roman"/>
            <w:color w:val="000000" w:themeColor="text1"/>
            <w:sz w:val="24"/>
            <w:szCs w:val="24"/>
            <w:shd w:val="clear" w:color="auto" w:fill="FFFFFF"/>
          </w:rPr>
          <w:delText>to creating an enabling environment for increased participation of women in decision-making positions in the security sector. In November 2016,</w:delText>
        </w:r>
        <w:r w:rsidR="00951D78" w:rsidRPr="00736588" w:rsidDel="00A97193">
          <w:rPr>
            <w:rFonts w:ascii="Times New Roman" w:hAnsi="Times New Roman" w:cs="Times New Roman"/>
            <w:color w:val="000000" w:themeColor="text1"/>
            <w:sz w:val="24"/>
            <w:szCs w:val="24"/>
            <w:shd w:val="clear" w:color="auto" w:fill="FFFFFF"/>
          </w:rPr>
          <w:delText xml:space="preserve"> the</w:delText>
        </w:r>
        <w:r w:rsidRPr="00736588" w:rsidDel="00A97193">
          <w:rPr>
            <w:rFonts w:ascii="Times New Roman" w:hAnsi="Times New Roman" w:cs="Times New Roman"/>
            <w:color w:val="000000" w:themeColor="text1"/>
            <w:sz w:val="24"/>
            <w:szCs w:val="24"/>
            <w:shd w:val="clear" w:color="auto" w:fill="FFFFFF"/>
          </w:rPr>
          <w:delText xml:space="preserve"> first, two-day training for the representatives of human resources departments from the Ministry of Defense</w:delText>
        </w:r>
        <w:r w:rsidR="000D5711" w:rsidRPr="00736588" w:rsidDel="00A97193">
          <w:rPr>
            <w:rFonts w:ascii="Times New Roman" w:hAnsi="Times New Roman" w:cs="Times New Roman"/>
            <w:color w:val="000000" w:themeColor="text1"/>
            <w:sz w:val="24"/>
            <w:szCs w:val="24"/>
            <w:shd w:val="clear" w:color="auto" w:fill="FFFFFF"/>
          </w:rPr>
          <w:delText xml:space="preserve"> (MoD)</w:delText>
        </w:r>
        <w:r w:rsidRPr="00736588" w:rsidDel="00A97193">
          <w:rPr>
            <w:rFonts w:ascii="Times New Roman" w:hAnsi="Times New Roman" w:cs="Times New Roman"/>
            <w:color w:val="000000" w:themeColor="text1"/>
            <w:sz w:val="24"/>
            <w:szCs w:val="24"/>
            <w:shd w:val="clear" w:color="auto" w:fill="FFFFFF"/>
          </w:rPr>
          <w:delText xml:space="preserve">, </w:delText>
        </w:r>
        <w:r w:rsidR="000D5711" w:rsidRPr="00736588" w:rsidDel="00A97193">
          <w:rPr>
            <w:rFonts w:ascii="Times New Roman" w:hAnsi="Times New Roman" w:cs="Times New Roman"/>
            <w:color w:val="000000" w:themeColor="text1"/>
            <w:sz w:val="24"/>
            <w:szCs w:val="24"/>
            <w:shd w:val="clear" w:color="auto" w:fill="FFFFFF"/>
          </w:rPr>
          <w:delText>MoIA</w:delText>
        </w:r>
        <w:r w:rsidRPr="00736588" w:rsidDel="00A97193">
          <w:rPr>
            <w:rFonts w:ascii="Times New Roman" w:hAnsi="Times New Roman" w:cs="Times New Roman"/>
            <w:color w:val="000000" w:themeColor="text1"/>
            <w:sz w:val="24"/>
            <w:szCs w:val="24"/>
            <w:shd w:val="clear" w:color="auto" w:fill="FFFFFF"/>
          </w:rPr>
          <w:delText xml:space="preserve">, </w:delText>
        </w:r>
        <w:r w:rsidR="000D5711" w:rsidRPr="00736588" w:rsidDel="00A97193">
          <w:rPr>
            <w:rFonts w:ascii="Times New Roman" w:hAnsi="Times New Roman" w:cs="Times New Roman"/>
            <w:color w:val="000000" w:themeColor="text1"/>
            <w:sz w:val="24"/>
            <w:szCs w:val="24"/>
            <w:shd w:val="clear" w:color="auto" w:fill="FFFFFF"/>
          </w:rPr>
          <w:delText>SSS</w:delText>
        </w:r>
        <w:r w:rsidRPr="00736588" w:rsidDel="00A97193">
          <w:rPr>
            <w:rFonts w:ascii="Times New Roman" w:hAnsi="Times New Roman" w:cs="Times New Roman"/>
            <w:color w:val="000000" w:themeColor="text1"/>
            <w:sz w:val="24"/>
            <w:szCs w:val="24"/>
            <w:shd w:val="clear" w:color="auto" w:fill="FFFFFF"/>
          </w:rPr>
          <w:delText>, National Security Council</w:delText>
        </w:r>
        <w:r w:rsidR="000D5711" w:rsidRPr="00736588" w:rsidDel="00A97193">
          <w:rPr>
            <w:rFonts w:ascii="Times New Roman" w:hAnsi="Times New Roman" w:cs="Times New Roman"/>
            <w:color w:val="000000" w:themeColor="text1"/>
            <w:sz w:val="24"/>
            <w:szCs w:val="24"/>
            <w:shd w:val="clear" w:color="auto" w:fill="FFFFFF"/>
          </w:rPr>
          <w:delText xml:space="preserve"> (NSC)</w:delText>
        </w:r>
        <w:r w:rsidRPr="00736588" w:rsidDel="00A97193">
          <w:rPr>
            <w:rFonts w:ascii="Times New Roman" w:hAnsi="Times New Roman" w:cs="Times New Roman"/>
            <w:color w:val="000000" w:themeColor="text1"/>
            <w:sz w:val="24"/>
            <w:szCs w:val="24"/>
            <w:shd w:val="clear" w:color="auto" w:fill="FFFFFF"/>
          </w:rPr>
          <w:delText>, Ministry of Internally Displaced Persons from the Occupied Territories, Accommodation and Refugees</w:delText>
        </w:r>
        <w:r w:rsidR="000D5711" w:rsidRPr="00736588" w:rsidDel="00A97193">
          <w:rPr>
            <w:rFonts w:ascii="Times New Roman" w:hAnsi="Times New Roman" w:cs="Times New Roman"/>
            <w:color w:val="000000" w:themeColor="text1"/>
            <w:sz w:val="24"/>
            <w:szCs w:val="24"/>
            <w:shd w:val="clear" w:color="auto" w:fill="FFFFFF"/>
          </w:rPr>
          <w:delText xml:space="preserve"> (MRA)</w:delText>
        </w:r>
        <w:r w:rsidRPr="00736588" w:rsidDel="00A97193">
          <w:rPr>
            <w:rFonts w:ascii="Times New Roman" w:hAnsi="Times New Roman" w:cs="Times New Roman"/>
            <w:color w:val="000000" w:themeColor="text1"/>
            <w:sz w:val="24"/>
            <w:szCs w:val="24"/>
            <w:shd w:val="clear" w:color="auto" w:fill="FFFFFF"/>
          </w:rPr>
          <w:delText xml:space="preserve">, and GEOSTAT, on collecting and analyzing sex-disaggregated data was organized. The training was conducted by the Prime Minister’s Office and the Civil Service </w:delText>
        </w:r>
        <w:r w:rsidR="000D5711" w:rsidRPr="00736588" w:rsidDel="00A97193">
          <w:rPr>
            <w:rFonts w:ascii="Times New Roman" w:hAnsi="Times New Roman" w:cs="Times New Roman"/>
            <w:color w:val="000000" w:themeColor="text1"/>
            <w:sz w:val="24"/>
            <w:szCs w:val="24"/>
            <w:shd w:val="clear" w:color="auto" w:fill="FFFFFF"/>
          </w:rPr>
          <w:delText>Bureau</w:delText>
        </w:r>
        <w:r w:rsidRPr="00736588" w:rsidDel="00A97193">
          <w:rPr>
            <w:rFonts w:ascii="Times New Roman" w:hAnsi="Times New Roman" w:cs="Times New Roman"/>
            <w:color w:val="000000" w:themeColor="text1"/>
            <w:sz w:val="24"/>
            <w:szCs w:val="24"/>
            <w:shd w:val="clear" w:color="auto" w:fill="FFFFFF"/>
          </w:rPr>
          <w:delText xml:space="preserve"> the </w:delText>
        </w:r>
        <w:r w:rsidR="000D5711" w:rsidRPr="00736588" w:rsidDel="00A97193">
          <w:rPr>
            <w:rFonts w:ascii="Times New Roman" w:hAnsi="Times New Roman" w:cs="Times New Roman"/>
            <w:color w:val="000000" w:themeColor="text1"/>
            <w:sz w:val="24"/>
            <w:szCs w:val="24"/>
            <w:shd w:val="clear" w:color="auto" w:fill="FFFFFF"/>
          </w:rPr>
          <w:delText>Defense</w:delText>
        </w:r>
        <w:r w:rsidRPr="00736588" w:rsidDel="00A97193">
          <w:rPr>
            <w:rFonts w:ascii="Times New Roman" w:hAnsi="Times New Roman" w:cs="Times New Roman"/>
            <w:color w:val="000000" w:themeColor="text1"/>
            <w:sz w:val="24"/>
            <w:szCs w:val="24"/>
            <w:shd w:val="clear" w:color="auto" w:fill="FFFFFF"/>
          </w:rPr>
          <w:delText xml:space="preserve"> Institution Building School</w:delText>
        </w:r>
        <w:r w:rsidR="00951D78" w:rsidRPr="00736588" w:rsidDel="00A97193">
          <w:rPr>
            <w:rFonts w:ascii="Times New Roman" w:hAnsi="Times New Roman" w:cs="Times New Roman"/>
            <w:color w:val="000000" w:themeColor="text1"/>
            <w:sz w:val="24"/>
            <w:szCs w:val="24"/>
            <w:shd w:val="clear" w:color="auto" w:fill="FFFFFF"/>
          </w:rPr>
          <w:delText xml:space="preserve"> (supported by UN Women)</w:delText>
        </w:r>
        <w:r w:rsidRPr="00736588" w:rsidDel="00A97193">
          <w:rPr>
            <w:rFonts w:ascii="Times New Roman" w:hAnsi="Times New Roman" w:cs="Times New Roman"/>
            <w:color w:val="000000" w:themeColor="text1"/>
            <w:sz w:val="24"/>
            <w:szCs w:val="24"/>
            <w:shd w:val="clear" w:color="auto" w:fill="FFFFFF"/>
          </w:rPr>
          <w:delText xml:space="preserve">. The workshop focused on raising awareness of human resources managers around their respective commitments under the NAP, building capacity of human resources staff on methods and systems around collecting sex-disaggregated data, and using data for policy formulation and tracking </w:delText>
        </w:r>
        <w:r w:rsidR="00951D78" w:rsidRPr="00736588" w:rsidDel="00A97193">
          <w:rPr>
            <w:rFonts w:ascii="Times New Roman" w:hAnsi="Times New Roman" w:cs="Times New Roman"/>
            <w:color w:val="000000" w:themeColor="text1"/>
            <w:sz w:val="24"/>
            <w:szCs w:val="24"/>
            <w:shd w:val="clear" w:color="auto" w:fill="FFFFFF"/>
          </w:rPr>
          <w:delText xml:space="preserve">of </w:delText>
        </w:r>
        <w:r w:rsidRPr="00736588" w:rsidDel="00A97193">
          <w:rPr>
            <w:rFonts w:ascii="Times New Roman" w:hAnsi="Times New Roman" w:cs="Times New Roman"/>
            <w:color w:val="000000" w:themeColor="text1"/>
            <w:sz w:val="24"/>
            <w:szCs w:val="24"/>
            <w:shd w:val="clear" w:color="auto" w:fill="FFFFFF"/>
          </w:rPr>
          <w:delText>progress on gender equality.</w:delText>
        </w:r>
      </w:del>
    </w:p>
    <w:p w14:paraId="436A6C25" w14:textId="4B5ACD10" w:rsidR="009071AF" w:rsidRPr="00B31519" w:rsidDel="00E86ABE" w:rsidRDefault="007B7393" w:rsidP="00125479">
      <w:pPr>
        <w:pStyle w:val="ListParagraph"/>
        <w:numPr>
          <w:ilvl w:val="0"/>
          <w:numId w:val="17"/>
        </w:numPr>
        <w:spacing w:after="0" w:line="360" w:lineRule="auto"/>
        <w:jc w:val="both"/>
        <w:rPr>
          <w:del w:id="211" w:author="Author"/>
          <w:rFonts w:ascii="Times New Roman" w:hAnsi="Times New Roman" w:cs="Times New Roman"/>
          <w:color w:val="000000" w:themeColor="text1"/>
          <w:sz w:val="24"/>
          <w:szCs w:val="24"/>
          <w:shd w:val="clear" w:color="auto" w:fill="FFFFFF"/>
        </w:rPr>
      </w:pPr>
      <w:del w:id="212" w:author="Author">
        <w:r w:rsidRPr="00736588" w:rsidDel="00E86ABE">
          <w:rPr>
            <w:rFonts w:ascii="Times New Roman" w:hAnsi="Times New Roman" w:cs="Times New Roman"/>
            <w:color w:val="000000" w:themeColor="text1"/>
            <w:sz w:val="24"/>
            <w:szCs w:val="24"/>
            <w:shd w:val="clear" w:color="auto" w:fill="FFFFFF"/>
          </w:rPr>
          <w:delText>In December 2018</w:delText>
        </w:r>
        <w:r w:rsidR="000D5711" w:rsidRPr="00736588" w:rsidDel="00E86ABE">
          <w:rPr>
            <w:rFonts w:ascii="Times New Roman" w:hAnsi="Times New Roman" w:cs="Times New Roman"/>
            <w:color w:val="000000" w:themeColor="text1"/>
            <w:sz w:val="24"/>
            <w:szCs w:val="24"/>
            <w:shd w:val="clear" w:color="auto" w:fill="FFFFFF"/>
          </w:rPr>
          <w:delText>, the MoD</w:delText>
        </w:r>
        <w:r w:rsidRPr="00736588" w:rsidDel="00E86ABE">
          <w:rPr>
            <w:rFonts w:ascii="Times New Roman" w:hAnsi="Times New Roman" w:cs="Times New Roman"/>
            <w:color w:val="000000" w:themeColor="text1"/>
            <w:sz w:val="24"/>
            <w:szCs w:val="24"/>
            <w:shd w:val="clear" w:color="auto" w:fill="FFFFFF"/>
          </w:rPr>
          <w:delText xml:space="preserve"> </w:delText>
        </w:r>
        <w:r w:rsidR="000D5711" w:rsidRPr="00736588" w:rsidDel="00E86ABE">
          <w:rPr>
            <w:rFonts w:ascii="Times New Roman" w:hAnsi="Times New Roman" w:cs="Times New Roman"/>
            <w:color w:val="000000" w:themeColor="text1"/>
            <w:sz w:val="24"/>
            <w:szCs w:val="24"/>
            <w:shd w:val="clear" w:color="auto" w:fill="FFFFFF"/>
          </w:rPr>
          <w:delText>(supported by</w:delText>
        </w:r>
        <w:r w:rsidRPr="00736588" w:rsidDel="00E86ABE">
          <w:rPr>
            <w:rFonts w:ascii="Times New Roman" w:hAnsi="Times New Roman" w:cs="Times New Roman"/>
            <w:color w:val="000000" w:themeColor="text1"/>
            <w:sz w:val="24"/>
            <w:szCs w:val="24"/>
            <w:shd w:val="clear" w:color="auto" w:fill="FFFFFF"/>
          </w:rPr>
          <w:delText xml:space="preserve"> UN Women</w:delText>
        </w:r>
        <w:r w:rsidR="000D5711" w:rsidRPr="00736588" w:rsidDel="00E86ABE">
          <w:rPr>
            <w:rFonts w:ascii="Times New Roman" w:hAnsi="Times New Roman" w:cs="Times New Roman"/>
            <w:color w:val="000000" w:themeColor="text1"/>
            <w:sz w:val="24"/>
            <w:szCs w:val="24"/>
            <w:shd w:val="clear" w:color="auto" w:fill="FFFFFF"/>
          </w:rPr>
          <w:delText>)</w:delText>
        </w:r>
        <w:r w:rsidRPr="00736588" w:rsidDel="00E86ABE">
          <w:rPr>
            <w:rFonts w:ascii="Times New Roman" w:hAnsi="Times New Roman" w:cs="Times New Roman"/>
            <w:color w:val="000000" w:themeColor="text1"/>
            <w:sz w:val="24"/>
            <w:szCs w:val="24"/>
            <w:shd w:val="clear" w:color="auto" w:fill="FFFFFF"/>
          </w:rPr>
          <w:delText xml:space="preserve"> organized </w:delText>
        </w:r>
        <w:r w:rsidR="000D5711" w:rsidRPr="00736588" w:rsidDel="00E86ABE">
          <w:rPr>
            <w:rFonts w:ascii="Times New Roman" w:hAnsi="Times New Roman" w:cs="Times New Roman"/>
            <w:color w:val="000000" w:themeColor="text1"/>
            <w:sz w:val="24"/>
            <w:szCs w:val="24"/>
            <w:shd w:val="clear" w:color="auto" w:fill="FFFFFF"/>
          </w:rPr>
          <w:delText>a</w:delText>
        </w:r>
        <w:r w:rsidRPr="00736588" w:rsidDel="00E86ABE">
          <w:rPr>
            <w:rFonts w:ascii="Times New Roman" w:hAnsi="Times New Roman" w:cs="Times New Roman"/>
            <w:color w:val="000000" w:themeColor="text1"/>
            <w:sz w:val="24"/>
            <w:szCs w:val="24"/>
            <w:shd w:val="clear" w:color="auto" w:fill="FFFFFF"/>
          </w:rPr>
          <w:delText xml:space="preserve"> </w:delText>
        </w:r>
        <w:r w:rsidR="000D5711" w:rsidRPr="00736588" w:rsidDel="00E86ABE">
          <w:rPr>
            <w:rFonts w:ascii="Times New Roman" w:hAnsi="Times New Roman" w:cs="Times New Roman"/>
            <w:color w:val="000000" w:themeColor="text1"/>
            <w:sz w:val="24"/>
            <w:szCs w:val="24"/>
            <w:shd w:val="clear" w:color="auto" w:fill="FFFFFF"/>
          </w:rPr>
          <w:delText>w</w:delText>
        </w:r>
        <w:r w:rsidRPr="00736588" w:rsidDel="00E86ABE">
          <w:rPr>
            <w:rFonts w:ascii="Times New Roman" w:hAnsi="Times New Roman" w:cs="Times New Roman"/>
            <w:color w:val="000000" w:themeColor="text1"/>
            <w:sz w:val="24"/>
            <w:szCs w:val="24"/>
            <w:shd w:val="clear" w:color="auto" w:fill="FFFFFF"/>
          </w:rPr>
          <w:delText xml:space="preserve">orkshop on </w:delText>
        </w:r>
        <w:r w:rsidR="000D5711" w:rsidRPr="00736588" w:rsidDel="00E86ABE">
          <w:rPr>
            <w:rFonts w:ascii="Times New Roman" w:hAnsi="Times New Roman" w:cs="Times New Roman"/>
            <w:color w:val="000000" w:themeColor="text1"/>
            <w:sz w:val="24"/>
            <w:szCs w:val="24"/>
            <w:shd w:val="clear" w:color="auto" w:fill="FFFFFF"/>
          </w:rPr>
          <w:delText>f</w:delText>
        </w:r>
        <w:r w:rsidRPr="00736588" w:rsidDel="00E86ABE">
          <w:rPr>
            <w:rFonts w:ascii="Times New Roman" w:hAnsi="Times New Roman" w:cs="Times New Roman"/>
            <w:color w:val="000000" w:themeColor="text1"/>
            <w:sz w:val="24"/>
            <w:szCs w:val="24"/>
            <w:shd w:val="clear" w:color="auto" w:fill="FFFFFF"/>
          </w:rPr>
          <w:delText xml:space="preserve">emale </w:delText>
        </w:r>
        <w:r w:rsidR="000D5711" w:rsidRPr="00736588" w:rsidDel="00E86ABE">
          <w:rPr>
            <w:rFonts w:ascii="Times New Roman" w:hAnsi="Times New Roman" w:cs="Times New Roman"/>
            <w:color w:val="000000" w:themeColor="text1"/>
            <w:sz w:val="24"/>
            <w:szCs w:val="24"/>
            <w:shd w:val="clear" w:color="auto" w:fill="FFFFFF"/>
          </w:rPr>
          <w:delText>l</w:delText>
        </w:r>
        <w:r w:rsidRPr="00736588" w:rsidDel="00E86ABE">
          <w:rPr>
            <w:rFonts w:ascii="Times New Roman" w:hAnsi="Times New Roman" w:cs="Times New Roman"/>
            <w:color w:val="000000" w:themeColor="text1"/>
            <w:sz w:val="24"/>
            <w:szCs w:val="24"/>
            <w:shd w:val="clear" w:color="auto" w:fill="FFFFFF"/>
          </w:rPr>
          <w:delText xml:space="preserve">eaders in </w:delText>
        </w:r>
        <w:r w:rsidR="000D5711" w:rsidRPr="00736588" w:rsidDel="00E86ABE">
          <w:rPr>
            <w:rFonts w:ascii="Times New Roman" w:hAnsi="Times New Roman" w:cs="Times New Roman"/>
            <w:color w:val="000000" w:themeColor="text1"/>
            <w:sz w:val="24"/>
            <w:szCs w:val="24"/>
            <w:shd w:val="clear" w:color="auto" w:fill="FFFFFF"/>
          </w:rPr>
          <w:delText>the security and defense sector</w:delText>
        </w:r>
        <w:r w:rsidRPr="00736588" w:rsidDel="00E86ABE">
          <w:rPr>
            <w:rFonts w:ascii="Times New Roman" w:hAnsi="Times New Roman" w:cs="Times New Roman"/>
            <w:color w:val="000000" w:themeColor="text1"/>
            <w:sz w:val="24"/>
            <w:szCs w:val="24"/>
            <w:shd w:val="clear" w:color="auto" w:fill="FFFFFF"/>
          </w:rPr>
          <w:delText xml:space="preserve"> </w:delText>
        </w:r>
        <w:r w:rsidR="000D5711" w:rsidRPr="00736588" w:rsidDel="00E86ABE">
          <w:rPr>
            <w:rFonts w:ascii="Times New Roman" w:hAnsi="Times New Roman" w:cs="Times New Roman"/>
            <w:color w:val="000000" w:themeColor="text1"/>
            <w:sz w:val="24"/>
            <w:szCs w:val="24"/>
            <w:shd w:val="clear" w:color="auto" w:fill="FFFFFF"/>
          </w:rPr>
          <w:delText>–</w:delText>
        </w:r>
        <w:r w:rsidRPr="00736588" w:rsidDel="00E86ABE">
          <w:rPr>
            <w:rFonts w:ascii="Times New Roman" w:hAnsi="Times New Roman" w:cs="Times New Roman"/>
            <w:color w:val="000000" w:themeColor="text1"/>
            <w:sz w:val="24"/>
            <w:szCs w:val="24"/>
            <w:shd w:val="clear" w:color="auto" w:fill="FFFFFF"/>
          </w:rPr>
          <w:delText xml:space="preserve"> </w:delText>
        </w:r>
        <w:r w:rsidR="000D5711" w:rsidRPr="00736588" w:rsidDel="00E86ABE">
          <w:rPr>
            <w:rFonts w:ascii="Times New Roman" w:hAnsi="Times New Roman" w:cs="Times New Roman"/>
            <w:color w:val="000000" w:themeColor="text1"/>
            <w:sz w:val="24"/>
            <w:szCs w:val="24"/>
            <w:shd w:val="clear" w:color="auto" w:fill="FFFFFF"/>
          </w:rPr>
          <w:delText xml:space="preserve">entitled </w:delText>
        </w:r>
        <w:r w:rsidRPr="00736588" w:rsidDel="00E86ABE">
          <w:rPr>
            <w:rFonts w:ascii="Times New Roman" w:hAnsi="Times New Roman" w:cs="Times New Roman"/>
            <w:color w:val="000000" w:themeColor="text1"/>
            <w:sz w:val="24"/>
            <w:szCs w:val="24"/>
            <w:shd w:val="clear" w:color="auto" w:fill="FFFFFF"/>
          </w:rPr>
          <w:delText>National Implementation of</w:delText>
        </w:r>
        <w:r w:rsidR="000D5711" w:rsidRPr="00736588" w:rsidDel="00E86ABE">
          <w:rPr>
            <w:rFonts w:ascii="Times New Roman" w:hAnsi="Times New Roman" w:cs="Times New Roman"/>
            <w:color w:val="000000" w:themeColor="text1"/>
            <w:sz w:val="24"/>
            <w:szCs w:val="24"/>
            <w:shd w:val="clear" w:color="auto" w:fill="FFFFFF"/>
          </w:rPr>
          <w:delText xml:space="preserve"> the</w:delText>
        </w:r>
        <w:r w:rsidRPr="00736588" w:rsidDel="00E86ABE">
          <w:rPr>
            <w:rFonts w:ascii="Times New Roman" w:hAnsi="Times New Roman" w:cs="Times New Roman"/>
            <w:color w:val="000000" w:themeColor="text1"/>
            <w:sz w:val="24"/>
            <w:szCs w:val="24"/>
            <w:shd w:val="clear" w:color="auto" w:fill="FFFFFF"/>
          </w:rPr>
          <w:delText xml:space="preserve"> UNSCR 1325. The meeting brought together 25 representatives from the security and defen</w:delText>
        </w:r>
        <w:r w:rsidR="000D5711" w:rsidRPr="00736588" w:rsidDel="00E86ABE">
          <w:rPr>
            <w:rFonts w:ascii="Times New Roman" w:hAnsi="Times New Roman" w:cs="Times New Roman"/>
            <w:color w:val="000000" w:themeColor="text1"/>
            <w:sz w:val="24"/>
            <w:szCs w:val="24"/>
            <w:shd w:val="clear" w:color="auto" w:fill="FFFFFF"/>
          </w:rPr>
          <w:delText>s</w:delText>
        </w:r>
        <w:r w:rsidRPr="00736588" w:rsidDel="00E86ABE">
          <w:rPr>
            <w:rFonts w:ascii="Times New Roman" w:hAnsi="Times New Roman" w:cs="Times New Roman"/>
            <w:color w:val="000000" w:themeColor="text1"/>
            <w:sz w:val="24"/>
            <w:szCs w:val="24"/>
            <w:shd w:val="clear" w:color="auto" w:fill="FFFFFF"/>
          </w:rPr>
          <w:delText>e sector of Bosnia and Herzegovina, Bulgaria, Georgia, Greece, Italy, Romania, Turkey and the United States to discuss issues related to the role of women in the armed forces, international missions and operations, as well as gender mainstreaming within the security and defen</w:delText>
        </w:r>
        <w:r w:rsidR="000D5711" w:rsidRPr="00736588" w:rsidDel="00E86ABE">
          <w:rPr>
            <w:rFonts w:ascii="Times New Roman" w:hAnsi="Times New Roman" w:cs="Times New Roman"/>
            <w:color w:val="000000" w:themeColor="text1"/>
            <w:sz w:val="24"/>
            <w:szCs w:val="24"/>
            <w:shd w:val="clear" w:color="auto" w:fill="FFFFFF"/>
          </w:rPr>
          <w:delText>s</w:delText>
        </w:r>
        <w:r w:rsidRPr="00736588" w:rsidDel="00E86ABE">
          <w:rPr>
            <w:rFonts w:ascii="Times New Roman" w:hAnsi="Times New Roman" w:cs="Times New Roman"/>
            <w:color w:val="000000" w:themeColor="text1"/>
            <w:sz w:val="24"/>
            <w:szCs w:val="24"/>
            <w:shd w:val="clear" w:color="auto" w:fill="FFFFFF"/>
          </w:rPr>
          <w:delText xml:space="preserve">e sector in the context of the national implementation of UNSCR 1325 (2000). The two-day meeting served as a platform </w:delText>
        </w:r>
        <w:r w:rsidR="000D5711" w:rsidRPr="00736588" w:rsidDel="00E86ABE">
          <w:rPr>
            <w:rFonts w:ascii="Times New Roman" w:hAnsi="Times New Roman" w:cs="Times New Roman"/>
            <w:color w:val="000000" w:themeColor="text1"/>
            <w:sz w:val="24"/>
            <w:szCs w:val="24"/>
            <w:shd w:val="clear" w:color="auto" w:fill="FFFFFF"/>
          </w:rPr>
          <w:delText>for</w:delText>
        </w:r>
        <w:r w:rsidRPr="00736588" w:rsidDel="00E86ABE">
          <w:rPr>
            <w:rFonts w:ascii="Times New Roman" w:hAnsi="Times New Roman" w:cs="Times New Roman"/>
            <w:color w:val="000000" w:themeColor="text1"/>
            <w:sz w:val="24"/>
            <w:szCs w:val="24"/>
            <w:shd w:val="clear" w:color="auto" w:fill="FFFFFF"/>
          </w:rPr>
          <w:delText xml:space="preserve"> exchange </w:delText>
        </w:r>
        <w:r w:rsidR="000D5711" w:rsidRPr="00736588" w:rsidDel="00E86ABE">
          <w:rPr>
            <w:rFonts w:ascii="Times New Roman" w:hAnsi="Times New Roman" w:cs="Times New Roman"/>
            <w:color w:val="000000" w:themeColor="text1"/>
            <w:sz w:val="24"/>
            <w:szCs w:val="24"/>
            <w:shd w:val="clear" w:color="auto" w:fill="FFFFFF"/>
          </w:rPr>
          <w:delText xml:space="preserve">of </w:delText>
        </w:r>
        <w:r w:rsidRPr="00736588" w:rsidDel="00E86ABE">
          <w:rPr>
            <w:rFonts w:ascii="Times New Roman" w:hAnsi="Times New Roman" w:cs="Times New Roman"/>
            <w:color w:val="000000" w:themeColor="text1"/>
            <w:sz w:val="24"/>
            <w:szCs w:val="24"/>
            <w:shd w:val="clear" w:color="auto" w:fill="FFFFFF"/>
          </w:rPr>
          <w:delText xml:space="preserve">best practices </w:delText>
        </w:r>
        <w:r w:rsidR="000D5711" w:rsidRPr="00736588" w:rsidDel="00E86ABE">
          <w:rPr>
            <w:rFonts w:ascii="Times New Roman" w:hAnsi="Times New Roman" w:cs="Times New Roman"/>
            <w:color w:val="000000" w:themeColor="text1"/>
            <w:sz w:val="24"/>
            <w:szCs w:val="24"/>
            <w:shd w:val="clear" w:color="auto" w:fill="FFFFFF"/>
          </w:rPr>
          <w:delText>in</w:delText>
        </w:r>
        <w:r w:rsidRPr="00736588" w:rsidDel="00E86ABE">
          <w:rPr>
            <w:rFonts w:ascii="Times New Roman" w:hAnsi="Times New Roman" w:cs="Times New Roman"/>
            <w:color w:val="000000" w:themeColor="text1"/>
            <w:sz w:val="24"/>
            <w:szCs w:val="24"/>
            <w:shd w:val="clear" w:color="auto" w:fill="FFFFFF"/>
          </w:rPr>
          <w:delText xml:space="preserve"> many other areas, including sex-disaggregated data collection and analysis used to improve HR policies; and capacity development for military and civilian staff on gender equality </w:delText>
        </w:r>
        <w:r w:rsidRPr="00B31519" w:rsidDel="00E86ABE">
          <w:rPr>
            <w:rFonts w:ascii="Times New Roman" w:hAnsi="Times New Roman" w:cs="Times New Roman"/>
            <w:color w:val="000000" w:themeColor="text1"/>
            <w:sz w:val="24"/>
            <w:szCs w:val="24"/>
            <w:shd w:val="clear" w:color="auto" w:fill="FFFFFF"/>
          </w:rPr>
          <w:delText>and anti-discrimination.</w:delText>
        </w:r>
      </w:del>
    </w:p>
    <w:p w14:paraId="02FBD47A" w14:textId="74B3BBFB" w:rsidR="00A007C4" w:rsidRPr="00736588" w:rsidDel="00A34DE1" w:rsidRDefault="007B7393" w:rsidP="00125479">
      <w:pPr>
        <w:pStyle w:val="ListParagraph"/>
        <w:numPr>
          <w:ilvl w:val="0"/>
          <w:numId w:val="17"/>
        </w:numPr>
        <w:shd w:val="clear" w:color="auto" w:fill="FFFFFF"/>
        <w:spacing w:after="0" w:line="360" w:lineRule="auto"/>
        <w:jc w:val="both"/>
        <w:textAlignment w:val="baseline"/>
        <w:rPr>
          <w:del w:id="213" w:author="Author"/>
          <w:rFonts w:ascii="Times New Roman" w:hAnsi="Times New Roman" w:cs="Times New Roman"/>
          <w:color w:val="000000" w:themeColor="text1"/>
          <w:sz w:val="24"/>
          <w:szCs w:val="24"/>
        </w:rPr>
      </w:pPr>
      <w:del w:id="214" w:author="Author">
        <w:r w:rsidRPr="00B31519" w:rsidDel="00A34DE1">
          <w:rPr>
            <w:rFonts w:ascii="Times New Roman" w:hAnsi="Times New Roman" w:cs="Times New Roman"/>
            <w:bCs/>
            <w:color w:val="000000" w:themeColor="text1"/>
            <w:sz w:val="24"/>
            <w:szCs w:val="24"/>
          </w:rPr>
          <w:delText xml:space="preserve">The </w:delText>
        </w:r>
        <w:r w:rsidR="00F87103" w:rsidRPr="00B31519" w:rsidDel="00A34DE1">
          <w:rPr>
            <w:rFonts w:ascii="Times New Roman" w:hAnsi="Times New Roman" w:cs="Times New Roman"/>
            <w:bCs/>
            <w:color w:val="000000" w:themeColor="text1"/>
            <w:sz w:val="24"/>
            <w:szCs w:val="24"/>
          </w:rPr>
          <w:delText>Ministry of Defense</w:delText>
        </w:r>
        <w:r w:rsidRPr="00B31519" w:rsidDel="00A34DE1">
          <w:rPr>
            <w:rFonts w:ascii="Times New Roman" w:hAnsi="Times New Roman" w:cs="Times New Roman"/>
            <w:bCs/>
            <w:color w:val="000000" w:themeColor="text1"/>
            <w:sz w:val="24"/>
            <w:szCs w:val="24"/>
          </w:rPr>
          <w:delText xml:space="preserve"> was one of the first line ministries </w:delText>
        </w:r>
        <w:r w:rsidR="002D5252" w:rsidRPr="00B31519" w:rsidDel="00A34DE1">
          <w:rPr>
            <w:rFonts w:ascii="Times New Roman" w:hAnsi="Times New Roman" w:cs="Times New Roman"/>
            <w:bCs/>
            <w:color w:val="000000" w:themeColor="text1"/>
            <w:sz w:val="24"/>
            <w:szCs w:val="24"/>
          </w:rPr>
          <w:delText xml:space="preserve">to adopt a </w:delText>
        </w:r>
        <w:r w:rsidRPr="00B31519" w:rsidDel="00A34DE1">
          <w:rPr>
            <w:rFonts w:ascii="Times New Roman" w:hAnsi="Times New Roman" w:cs="Times New Roman"/>
            <w:bCs/>
            <w:color w:val="000000" w:themeColor="text1"/>
            <w:sz w:val="24"/>
            <w:szCs w:val="24"/>
          </w:rPr>
          <w:delText xml:space="preserve">Gender Equality Strategy and Action Plan in 2016. </w:delText>
        </w:r>
        <w:r w:rsidRPr="00B31519" w:rsidDel="00A34DE1">
          <w:rPr>
            <w:rStyle w:val="Strong"/>
            <w:rFonts w:ascii="Times New Roman" w:hAnsi="Times New Roman" w:cs="Times New Roman"/>
            <w:b w:val="0"/>
            <w:color w:val="000000" w:themeColor="text1"/>
            <w:sz w:val="24"/>
            <w:szCs w:val="24"/>
            <w:bdr w:val="none" w:sz="0" w:space="0" w:color="auto" w:frame="1"/>
            <w:shd w:val="clear" w:color="auto" w:fill="FFFFFF"/>
          </w:rPr>
          <w:delText>The promotion of gender equality and the prevention and elimination of discrimination and sexual harassment,</w:delText>
        </w:r>
        <w:r w:rsidRPr="00B31519" w:rsidDel="00A34DE1">
          <w:rPr>
            <w:rStyle w:val="Strong"/>
            <w:rFonts w:ascii="Times New Roman" w:hAnsi="Times New Roman" w:cs="Times New Roman"/>
            <w:color w:val="000000" w:themeColor="text1"/>
            <w:sz w:val="24"/>
            <w:szCs w:val="24"/>
            <w:bdr w:val="none" w:sz="0" w:space="0" w:color="auto" w:frame="1"/>
            <w:shd w:val="clear" w:color="auto" w:fill="FFFFFF"/>
          </w:rPr>
          <w:delText xml:space="preserve"> </w:delText>
        </w:r>
        <w:r w:rsidRPr="00B31519" w:rsidDel="00A34DE1">
          <w:rPr>
            <w:rFonts w:ascii="Times New Roman" w:hAnsi="Times New Roman" w:cs="Times New Roman"/>
            <w:color w:val="000000" w:themeColor="text1"/>
            <w:sz w:val="24"/>
            <w:szCs w:val="24"/>
            <w:shd w:val="clear" w:color="auto" w:fill="FFFFFF"/>
          </w:rPr>
          <w:delText xml:space="preserve">combating </w:delText>
        </w:r>
        <w:r w:rsidR="002D5252" w:rsidRPr="00B31519" w:rsidDel="00A34DE1">
          <w:rPr>
            <w:rFonts w:ascii="Times New Roman" w:hAnsi="Times New Roman" w:cs="Times New Roman"/>
            <w:color w:val="000000" w:themeColor="text1"/>
            <w:sz w:val="24"/>
            <w:szCs w:val="24"/>
            <w:shd w:val="clear" w:color="auto" w:fill="FFFFFF"/>
          </w:rPr>
          <w:delText>VAW/DV</w:delText>
        </w:r>
        <w:r w:rsidRPr="00B31519" w:rsidDel="00A34DE1">
          <w:rPr>
            <w:rFonts w:ascii="Times New Roman" w:hAnsi="Times New Roman" w:cs="Times New Roman"/>
            <w:color w:val="000000" w:themeColor="text1"/>
            <w:sz w:val="24"/>
            <w:szCs w:val="24"/>
            <w:shd w:val="clear" w:color="auto" w:fill="FFFFFF"/>
          </w:rPr>
          <w:delText xml:space="preserve">, protecting victims/survivors, and implementing the </w:delText>
        </w:r>
        <w:r w:rsidR="002D5252" w:rsidRPr="00B31519" w:rsidDel="00A34DE1">
          <w:rPr>
            <w:rFonts w:ascii="Times New Roman" w:hAnsi="Times New Roman" w:cs="Times New Roman"/>
            <w:color w:val="000000" w:themeColor="text1"/>
            <w:sz w:val="24"/>
            <w:szCs w:val="24"/>
            <w:shd w:val="clear" w:color="auto" w:fill="FFFFFF"/>
          </w:rPr>
          <w:delText>UNSCRs on WPS</w:delText>
        </w:r>
        <w:r w:rsidRPr="00B31519" w:rsidDel="00A34DE1">
          <w:rPr>
            <w:rFonts w:ascii="Times New Roman" w:hAnsi="Times New Roman" w:cs="Times New Roman"/>
            <w:color w:val="000000" w:themeColor="text1"/>
            <w:sz w:val="24"/>
            <w:szCs w:val="24"/>
            <w:shd w:val="clear" w:color="auto" w:fill="FFFFFF"/>
          </w:rPr>
          <w:delText xml:space="preserve">, </w:delText>
        </w:r>
        <w:r w:rsidRPr="00B31519" w:rsidDel="00A34DE1">
          <w:rPr>
            <w:rStyle w:val="Strong"/>
            <w:rFonts w:ascii="Times New Roman" w:hAnsi="Times New Roman" w:cs="Times New Roman"/>
            <w:b w:val="0"/>
            <w:color w:val="000000" w:themeColor="text1"/>
            <w:sz w:val="24"/>
            <w:szCs w:val="24"/>
            <w:bdr w:val="none" w:sz="0" w:space="0" w:color="auto" w:frame="1"/>
            <w:shd w:val="clear" w:color="auto" w:fill="FFFFFF"/>
          </w:rPr>
          <w:delText>are some of the key principles of the documents that are based on</w:delText>
        </w:r>
        <w:r w:rsidRPr="00B31519" w:rsidDel="00A34DE1">
          <w:rPr>
            <w:rStyle w:val="Strong"/>
            <w:rFonts w:ascii="Times New Roman" w:hAnsi="Times New Roman" w:cs="Times New Roman"/>
            <w:color w:val="000000" w:themeColor="text1"/>
            <w:sz w:val="24"/>
            <w:szCs w:val="24"/>
            <w:bdr w:val="none" w:sz="0" w:space="0" w:color="auto" w:frame="1"/>
            <w:shd w:val="clear" w:color="auto" w:fill="FFFFFF"/>
          </w:rPr>
          <w:delText xml:space="preserve"> </w:delText>
        </w:r>
        <w:r w:rsidRPr="00B31519" w:rsidDel="00A34DE1">
          <w:rPr>
            <w:rFonts w:ascii="Times New Roman" w:hAnsi="Times New Roman" w:cs="Times New Roman"/>
            <w:color w:val="000000" w:themeColor="text1"/>
            <w:sz w:val="24"/>
            <w:szCs w:val="24"/>
            <w:shd w:val="clear" w:color="auto" w:fill="FFFFFF"/>
          </w:rPr>
          <w:delText>the fundamental guarantees of equal rights, freedoms and opportunities for women and men</w:delText>
        </w:r>
        <w:r w:rsidR="002D5252" w:rsidRPr="00B31519" w:rsidDel="00A34DE1">
          <w:rPr>
            <w:rFonts w:ascii="Times New Roman" w:hAnsi="Times New Roman" w:cs="Times New Roman"/>
            <w:color w:val="000000" w:themeColor="text1"/>
            <w:sz w:val="24"/>
            <w:szCs w:val="24"/>
            <w:shd w:val="clear" w:color="auto" w:fill="FFFFFF"/>
          </w:rPr>
          <w:delText>,</w:delText>
        </w:r>
        <w:r w:rsidRPr="00B31519" w:rsidDel="00A34DE1">
          <w:rPr>
            <w:rFonts w:ascii="Times New Roman" w:hAnsi="Times New Roman" w:cs="Times New Roman"/>
            <w:color w:val="000000" w:themeColor="text1"/>
            <w:sz w:val="24"/>
            <w:szCs w:val="24"/>
            <w:shd w:val="clear" w:color="auto" w:fill="FFFFFF"/>
          </w:rPr>
          <w:delText xml:space="preserve"> as stipulated </w:delText>
        </w:r>
        <w:r w:rsidR="002D5252" w:rsidRPr="00B31519" w:rsidDel="00A34DE1">
          <w:rPr>
            <w:rFonts w:ascii="Times New Roman" w:hAnsi="Times New Roman" w:cs="Times New Roman"/>
            <w:color w:val="000000" w:themeColor="text1"/>
            <w:sz w:val="24"/>
            <w:szCs w:val="24"/>
            <w:shd w:val="clear" w:color="auto" w:fill="FFFFFF"/>
          </w:rPr>
          <w:delText>in</w:delText>
        </w:r>
        <w:r w:rsidRPr="00B31519" w:rsidDel="00A34DE1">
          <w:rPr>
            <w:rFonts w:ascii="Times New Roman" w:hAnsi="Times New Roman" w:cs="Times New Roman"/>
            <w:color w:val="000000" w:themeColor="text1"/>
            <w:sz w:val="24"/>
            <w:szCs w:val="24"/>
            <w:shd w:val="clear" w:color="auto" w:fill="FFFFFF"/>
          </w:rPr>
          <w:delText xml:space="preserve"> the Georgian Constitution and legislation and in international conventions ratified by the Government. </w:delText>
        </w:r>
        <w:r w:rsidR="002D5252" w:rsidRPr="00B31519" w:rsidDel="00A34DE1">
          <w:rPr>
            <w:rFonts w:ascii="Times New Roman" w:hAnsi="Times New Roman" w:cs="Times New Roman"/>
            <w:color w:val="000000" w:themeColor="text1"/>
            <w:sz w:val="24"/>
            <w:szCs w:val="24"/>
            <w:shd w:val="clear" w:color="auto" w:fill="FFFFFF"/>
          </w:rPr>
          <w:delText>The</w:delText>
        </w:r>
        <w:r w:rsidR="00951D78" w:rsidRPr="00B31519" w:rsidDel="00A34DE1">
          <w:rPr>
            <w:rFonts w:ascii="Times New Roman" w:hAnsi="Times New Roman" w:cs="Times New Roman"/>
            <w:color w:val="000000" w:themeColor="text1"/>
            <w:sz w:val="24"/>
            <w:szCs w:val="24"/>
            <w:shd w:val="clear" w:color="auto" w:fill="FFFFFF"/>
          </w:rPr>
          <w:delText xml:space="preserve">se documents </w:delText>
        </w:r>
        <w:r w:rsidRPr="00B31519" w:rsidDel="00A34DE1">
          <w:rPr>
            <w:rFonts w:ascii="Times New Roman" w:hAnsi="Times New Roman" w:cs="Times New Roman"/>
            <w:color w:val="000000" w:themeColor="text1"/>
            <w:sz w:val="24"/>
            <w:szCs w:val="24"/>
            <w:shd w:val="clear" w:color="auto" w:fill="FFFFFF"/>
          </w:rPr>
          <w:delText>are harmonized with other national policies on gender equality and women’s empowerment and</w:delText>
        </w:r>
        <w:r w:rsidR="00951D78" w:rsidRPr="00B31519" w:rsidDel="00A34DE1">
          <w:rPr>
            <w:rFonts w:ascii="Times New Roman" w:hAnsi="Times New Roman" w:cs="Times New Roman"/>
            <w:color w:val="000000" w:themeColor="text1"/>
            <w:sz w:val="24"/>
            <w:szCs w:val="24"/>
            <w:shd w:val="clear" w:color="auto" w:fill="FFFFFF"/>
          </w:rPr>
          <w:delText xml:space="preserve"> </w:delText>
        </w:r>
        <w:r w:rsidRPr="00B31519" w:rsidDel="00A34DE1">
          <w:rPr>
            <w:rFonts w:ascii="Times New Roman" w:hAnsi="Times New Roman" w:cs="Times New Roman"/>
            <w:color w:val="000000" w:themeColor="text1"/>
            <w:sz w:val="24"/>
            <w:szCs w:val="24"/>
            <w:shd w:val="clear" w:color="auto" w:fill="FFFFFF"/>
          </w:rPr>
          <w:delText>budgeted</w:delText>
        </w:r>
        <w:r w:rsidR="00A007C4" w:rsidRPr="00B31519" w:rsidDel="00A34DE1">
          <w:rPr>
            <w:rFonts w:ascii="Times New Roman" w:hAnsi="Times New Roman" w:cs="Times New Roman"/>
            <w:color w:val="000000" w:themeColor="text1"/>
            <w:sz w:val="24"/>
            <w:szCs w:val="24"/>
            <w:shd w:val="clear" w:color="auto" w:fill="FFFFFF"/>
          </w:rPr>
          <w:delText xml:space="preserve">. </w:delText>
        </w:r>
        <w:r w:rsidRPr="00B31519" w:rsidDel="00A34DE1">
          <w:rPr>
            <w:rFonts w:ascii="Times New Roman" w:hAnsi="Times New Roman" w:cs="Times New Roman"/>
            <w:color w:val="000000" w:themeColor="text1"/>
            <w:sz w:val="24"/>
            <w:szCs w:val="24"/>
            <w:shd w:val="clear" w:color="auto" w:fill="FFFFFF"/>
          </w:rPr>
          <w:delText xml:space="preserve">The </w:delText>
        </w:r>
        <w:r w:rsidR="00F87103" w:rsidRPr="00B31519" w:rsidDel="00A34DE1">
          <w:rPr>
            <w:rFonts w:ascii="Times New Roman" w:hAnsi="Times New Roman" w:cs="Times New Roman"/>
            <w:color w:val="000000" w:themeColor="text1"/>
            <w:sz w:val="24"/>
            <w:szCs w:val="24"/>
            <w:shd w:val="clear" w:color="auto" w:fill="FFFFFF"/>
          </w:rPr>
          <w:delText>MOD</w:delText>
        </w:r>
        <w:r w:rsidRPr="00B31519" w:rsidDel="00A34DE1">
          <w:rPr>
            <w:rFonts w:ascii="Times New Roman" w:hAnsi="Times New Roman" w:cs="Times New Roman"/>
            <w:color w:val="000000" w:themeColor="text1"/>
            <w:sz w:val="24"/>
            <w:szCs w:val="24"/>
            <w:shd w:val="clear" w:color="auto" w:fill="FFFFFF"/>
          </w:rPr>
          <w:delText xml:space="preserve"> has created</w:delText>
        </w:r>
        <w:r w:rsidRPr="00736588" w:rsidDel="00A34DE1">
          <w:rPr>
            <w:rFonts w:ascii="Times New Roman" w:hAnsi="Times New Roman" w:cs="Times New Roman"/>
            <w:color w:val="000000" w:themeColor="text1"/>
            <w:sz w:val="24"/>
            <w:szCs w:val="24"/>
            <w:shd w:val="clear" w:color="auto" w:fill="FFFFFF"/>
          </w:rPr>
          <w:delText xml:space="preserve"> an internal </w:delText>
        </w:r>
        <w:r w:rsidRPr="00736588" w:rsidDel="00A34DE1">
          <w:rPr>
            <w:rFonts w:ascii="Times New Roman" w:hAnsi="Times New Roman" w:cs="Times New Roman"/>
            <w:color w:val="000000" w:themeColor="text1"/>
            <w:sz w:val="24"/>
            <w:szCs w:val="24"/>
            <w:shd w:val="clear" w:color="auto" w:fill="FFFFFF"/>
          </w:rPr>
          <w:lastRenderedPageBreak/>
          <w:delText xml:space="preserve">gender equality mechanism by appointing a Gender Advisor to the Minister, establishing a Gender Equality Commission, and appointing gender focal points in the regional branches. </w:delText>
        </w:r>
        <w:bookmarkStart w:id="215" w:name="_Toc27398183"/>
      </w:del>
    </w:p>
    <w:p w14:paraId="0CD09014" w14:textId="77DA8D6B" w:rsidR="001D1C44" w:rsidRPr="00736588" w:rsidDel="00A34DE1" w:rsidRDefault="007B7393" w:rsidP="00125479">
      <w:pPr>
        <w:pStyle w:val="ListParagraph"/>
        <w:numPr>
          <w:ilvl w:val="0"/>
          <w:numId w:val="17"/>
        </w:numPr>
        <w:shd w:val="clear" w:color="auto" w:fill="FFFFFF"/>
        <w:spacing w:after="0" w:line="360" w:lineRule="auto"/>
        <w:jc w:val="both"/>
        <w:textAlignment w:val="baseline"/>
        <w:rPr>
          <w:del w:id="216" w:author="Author"/>
          <w:rFonts w:ascii="Times New Roman" w:hAnsi="Times New Roman" w:cs="Times New Roman"/>
          <w:color w:val="000000" w:themeColor="text1"/>
          <w:sz w:val="24"/>
          <w:szCs w:val="24"/>
        </w:rPr>
      </w:pPr>
      <w:del w:id="217" w:author="Author">
        <w:r w:rsidRPr="00736588" w:rsidDel="00A34DE1">
          <w:rPr>
            <w:rFonts w:ascii="Times New Roman" w:hAnsi="Times New Roman" w:cs="Times New Roman"/>
            <w:color w:val="000000" w:themeColor="text1"/>
            <w:sz w:val="24"/>
            <w:szCs w:val="24"/>
            <w:shd w:val="clear" w:color="auto" w:fill="FFFFFF"/>
          </w:rPr>
          <w:delText xml:space="preserve">The </w:delText>
        </w:r>
        <w:r w:rsidR="002D5252" w:rsidRPr="00736588" w:rsidDel="00A34DE1">
          <w:rPr>
            <w:rFonts w:ascii="Times New Roman" w:hAnsi="Times New Roman" w:cs="Times New Roman"/>
            <w:color w:val="000000" w:themeColor="text1"/>
            <w:sz w:val="24"/>
            <w:szCs w:val="24"/>
          </w:rPr>
          <w:delText>MRA</w:delText>
        </w:r>
        <w:r w:rsidRPr="00736588" w:rsidDel="00A34DE1">
          <w:rPr>
            <w:rFonts w:ascii="Times New Roman" w:hAnsi="Times New Roman" w:cs="Times New Roman"/>
            <w:color w:val="000000" w:themeColor="text1"/>
            <w:sz w:val="24"/>
            <w:szCs w:val="24"/>
            <w:shd w:val="clear" w:color="auto" w:fill="FFFFFF"/>
          </w:rPr>
          <w:delText xml:space="preserve"> functioned from 1996 until 2018. In 2018</w:delText>
        </w:r>
        <w:r w:rsidR="002D5252" w:rsidRPr="00736588" w:rsidDel="00A34DE1">
          <w:rPr>
            <w:rFonts w:ascii="Times New Roman" w:hAnsi="Times New Roman" w:cs="Times New Roman"/>
            <w:color w:val="000000" w:themeColor="text1"/>
            <w:sz w:val="24"/>
            <w:szCs w:val="24"/>
            <w:shd w:val="clear" w:color="auto" w:fill="FFFFFF"/>
          </w:rPr>
          <w:delText>,</w:delText>
        </w:r>
        <w:r w:rsidRPr="00736588" w:rsidDel="00A34DE1">
          <w:rPr>
            <w:rFonts w:ascii="Times New Roman" w:hAnsi="Times New Roman" w:cs="Times New Roman"/>
            <w:color w:val="000000" w:themeColor="text1"/>
            <w:sz w:val="24"/>
            <w:szCs w:val="24"/>
            <w:shd w:val="clear" w:color="auto" w:fill="FFFFFF"/>
          </w:rPr>
          <w:delText xml:space="preserve"> the ministry’s various tasks were assigned to the </w:delText>
        </w:r>
        <w:r w:rsidR="00A007C4" w:rsidRPr="00736588" w:rsidDel="00A34DE1">
          <w:rPr>
            <w:rFonts w:ascii="Times New Roman" w:hAnsi="Times New Roman" w:cs="Times New Roman"/>
            <w:color w:val="000000" w:themeColor="text1"/>
            <w:sz w:val="24"/>
            <w:szCs w:val="24"/>
            <w:shd w:val="clear" w:color="auto" w:fill="FFFFFF"/>
          </w:rPr>
          <w:delText>Ministry</w:delText>
        </w:r>
        <w:r w:rsidRPr="00736588" w:rsidDel="00A34DE1">
          <w:rPr>
            <w:rFonts w:ascii="Times New Roman" w:hAnsi="Times New Roman" w:cs="Times New Roman"/>
            <w:color w:val="000000" w:themeColor="text1"/>
            <w:sz w:val="24"/>
            <w:szCs w:val="24"/>
            <w:shd w:val="clear" w:color="auto" w:fill="FFFFFF"/>
          </w:rPr>
          <w:delText xml:space="preserve"> of </w:delText>
        </w:r>
        <w:r w:rsidR="00965C20" w:rsidDel="00A34DE1">
          <w:fldChar w:fldCharType="begin"/>
        </w:r>
        <w:r w:rsidR="00965C20" w:rsidDel="00A34DE1">
          <w:delInstrText xml:space="preserve"> HYPERLINK "https://en.wikipedia.org/wiki/Ministry_of_Regional_Development_and_Infrastructure_of_Georgia" \o "Ministry of Regional Development and Infrastructure of Georgia" </w:delInstrText>
        </w:r>
        <w:r w:rsidR="00965C20" w:rsidDel="00A34DE1">
          <w:fldChar w:fldCharType="separate"/>
        </w:r>
        <w:r w:rsidRPr="00736588" w:rsidDel="00A34DE1">
          <w:rPr>
            <w:rStyle w:val="Hyperlink"/>
            <w:rFonts w:ascii="Times New Roman" w:hAnsi="Times New Roman" w:cs="Times New Roman"/>
            <w:color w:val="000000" w:themeColor="text1"/>
            <w:sz w:val="24"/>
            <w:szCs w:val="24"/>
            <w:u w:val="none"/>
            <w:shd w:val="clear" w:color="auto" w:fill="FFFFFF"/>
          </w:rPr>
          <w:delText>Regional Development and Infrastructure</w:delText>
        </w:r>
        <w:r w:rsidR="00965C20" w:rsidDel="00A34DE1">
          <w:rPr>
            <w:rStyle w:val="Hyperlink"/>
            <w:rFonts w:ascii="Times New Roman" w:hAnsi="Times New Roman" w:cs="Times New Roman"/>
            <w:color w:val="000000" w:themeColor="text1"/>
            <w:sz w:val="24"/>
            <w:szCs w:val="24"/>
            <w:u w:val="none"/>
            <w:shd w:val="clear" w:color="auto" w:fill="FFFFFF"/>
          </w:rPr>
          <w:fldChar w:fldCharType="end"/>
        </w:r>
        <w:r w:rsidR="00A007C4" w:rsidRPr="00736588" w:rsidDel="00A34DE1">
          <w:rPr>
            <w:rStyle w:val="Hyperlink"/>
            <w:rFonts w:ascii="Times New Roman" w:hAnsi="Times New Roman" w:cs="Times New Roman"/>
            <w:color w:val="000000" w:themeColor="text1"/>
            <w:sz w:val="24"/>
            <w:szCs w:val="24"/>
            <w:u w:val="none"/>
            <w:shd w:val="clear" w:color="auto" w:fill="FFFFFF"/>
          </w:rPr>
          <w:delText xml:space="preserve"> (MRDI)</w:delText>
        </w:r>
        <w:r w:rsidRPr="00736588" w:rsidDel="00A34DE1">
          <w:rPr>
            <w:rFonts w:ascii="Times New Roman" w:hAnsi="Times New Roman" w:cs="Times New Roman"/>
            <w:color w:val="000000" w:themeColor="text1"/>
            <w:sz w:val="24"/>
            <w:szCs w:val="24"/>
            <w:shd w:val="clear" w:color="auto" w:fill="FFFFFF"/>
          </w:rPr>
          <w:delText>, </w:delText>
        </w:r>
        <w:r w:rsidR="002D5252" w:rsidRPr="00736588" w:rsidDel="00A34DE1">
          <w:rPr>
            <w:rStyle w:val="Hyperlink"/>
            <w:rFonts w:ascii="Times New Roman" w:hAnsi="Times New Roman" w:cs="Times New Roman"/>
            <w:color w:val="000000" w:themeColor="text1"/>
            <w:sz w:val="24"/>
            <w:szCs w:val="24"/>
            <w:u w:val="none"/>
            <w:shd w:val="clear" w:color="auto" w:fill="FFFFFF"/>
          </w:rPr>
          <w:delText>MoIA</w:delText>
        </w:r>
        <w:r w:rsidRPr="00736588" w:rsidDel="00A34DE1">
          <w:rPr>
            <w:rStyle w:val="Hyperlink"/>
            <w:rFonts w:ascii="Times New Roman" w:hAnsi="Times New Roman" w:cs="Times New Roman"/>
            <w:color w:val="000000" w:themeColor="text1"/>
            <w:sz w:val="24"/>
            <w:szCs w:val="24"/>
            <w:u w:val="none"/>
            <w:shd w:val="clear" w:color="auto" w:fill="FFFFFF"/>
          </w:rPr>
          <w:delText>, and </w:delText>
        </w:r>
        <w:r w:rsidR="00AB2B5D" w:rsidDel="00A34DE1">
          <w:fldChar w:fldCharType="begin"/>
        </w:r>
        <w:r w:rsidR="00AB2B5D" w:rsidDel="00A34DE1">
          <w:delInstrText xml:space="preserve"> HYPERLINK "https://en.wikipedia.org/wiki/Ministry_of_Health,_Labour_and_Social_Affairs_of_Georgia" \o "Ministry of Health, Labour and Social Affairs of Georgia" </w:delInstrText>
        </w:r>
        <w:r w:rsidR="00AB2B5D" w:rsidDel="00A34DE1">
          <w:fldChar w:fldCharType="separate"/>
        </w:r>
        <w:r w:rsidR="002D5252" w:rsidRPr="00736588" w:rsidDel="00A34DE1">
          <w:rPr>
            <w:rStyle w:val="Hyperlink"/>
            <w:rFonts w:ascii="Times New Roman" w:hAnsi="Times New Roman" w:cs="Times New Roman"/>
            <w:color w:val="000000" w:themeColor="text1"/>
            <w:sz w:val="24"/>
            <w:szCs w:val="24"/>
            <w:u w:val="none"/>
            <w:shd w:val="clear" w:color="auto" w:fill="FFFFFF"/>
          </w:rPr>
          <w:delText>MoLHSA</w:delText>
        </w:r>
        <w:r w:rsidR="00AB2B5D" w:rsidDel="00A34DE1">
          <w:rPr>
            <w:rStyle w:val="Hyperlink"/>
            <w:rFonts w:ascii="Times New Roman" w:hAnsi="Times New Roman" w:cs="Times New Roman"/>
            <w:color w:val="000000" w:themeColor="text1"/>
            <w:sz w:val="24"/>
            <w:szCs w:val="24"/>
            <w:u w:val="none"/>
            <w:shd w:val="clear" w:color="auto" w:fill="FFFFFF"/>
          </w:rPr>
          <w:fldChar w:fldCharType="end"/>
        </w:r>
        <w:r w:rsidRPr="00736588" w:rsidDel="00A34DE1">
          <w:rPr>
            <w:rStyle w:val="Hyperlink"/>
            <w:rFonts w:ascii="Times New Roman" w:hAnsi="Times New Roman" w:cs="Times New Roman"/>
            <w:color w:val="000000" w:themeColor="text1"/>
            <w:sz w:val="24"/>
            <w:szCs w:val="24"/>
            <w:u w:val="none"/>
          </w:rPr>
          <w:delText>.</w:delText>
        </w:r>
        <w:bookmarkEnd w:id="215"/>
      </w:del>
    </w:p>
    <w:p w14:paraId="3834048A" w14:textId="24D2E547" w:rsidR="001D1C44" w:rsidRPr="00736588" w:rsidDel="00A34DE1" w:rsidRDefault="00076D1B" w:rsidP="00125479">
      <w:pPr>
        <w:pStyle w:val="ListParagraph"/>
        <w:numPr>
          <w:ilvl w:val="0"/>
          <w:numId w:val="17"/>
        </w:numPr>
        <w:spacing w:after="0" w:line="360" w:lineRule="auto"/>
        <w:jc w:val="both"/>
        <w:rPr>
          <w:del w:id="218" w:author="Author"/>
          <w:rFonts w:ascii="Times New Roman" w:hAnsi="Times New Roman" w:cs="Times New Roman"/>
          <w:color w:val="000000" w:themeColor="text1"/>
          <w:sz w:val="24"/>
          <w:szCs w:val="24"/>
        </w:rPr>
      </w:pPr>
      <w:del w:id="219" w:author="Author">
        <w:r w:rsidRPr="00736588" w:rsidDel="00A34DE1">
          <w:rPr>
            <w:rFonts w:ascii="Times New Roman" w:hAnsi="Times New Roman" w:cs="Times New Roman"/>
            <w:color w:val="000000" w:themeColor="text1"/>
            <w:sz w:val="24"/>
            <w:szCs w:val="24"/>
          </w:rPr>
          <w:delText>I</w:delText>
        </w:r>
        <w:r w:rsidR="001D1C44" w:rsidRPr="00736588" w:rsidDel="00A34DE1">
          <w:rPr>
            <w:rFonts w:ascii="Times New Roman" w:hAnsi="Times New Roman" w:cs="Times New Roman"/>
            <w:color w:val="000000" w:themeColor="text1"/>
            <w:sz w:val="24"/>
            <w:szCs w:val="24"/>
          </w:rPr>
          <w:delText>n cooperation with partner states and international organizations</w:delText>
        </w:r>
        <w:r w:rsidRPr="00736588" w:rsidDel="00A34DE1">
          <w:rPr>
            <w:rFonts w:ascii="Times New Roman" w:hAnsi="Times New Roman" w:cs="Times New Roman"/>
            <w:color w:val="000000" w:themeColor="text1"/>
            <w:sz w:val="24"/>
            <w:szCs w:val="24"/>
          </w:rPr>
          <w:delText>, The MFA is committed</w:delText>
        </w:r>
        <w:r w:rsidR="001D1C44" w:rsidRPr="00736588" w:rsidDel="00A34DE1">
          <w:rPr>
            <w:rFonts w:ascii="Times New Roman" w:hAnsi="Times New Roman" w:cs="Times New Roman"/>
            <w:color w:val="000000" w:themeColor="text1"/>
            <w:sz w:val="24"/>
            <w:szCs w:val="24"/>
          </w:rPr>
          <w:delText xml:space="preserve"> to ensur</w:delText>
        </w:r>
        <w:r w:rsidRPr="00736588" w:rsidDel="00A34DE1">
          <w:rPr>
            <w:rFonts w:ascii="Times New Roman" w:hAnsi="Times New Roman" w:cs="Times New Roman"/>
            <w:color w:val="000000" w:themeColor="text1"/>
            <w:sz w:val="24"/>
            <w:szCs w:val="24"/>
          </w:rPr>
          <w:delText>ing</w:delText>
        </w:r>
        <w:r w:rsidR="001D1C44" w:rsidRPr="00736588" w:rsidDel="00A34DE1">
          <w:rPr>
            <w:rFonts w:ascii="Times New Roman" w:hAnsi="Times New Roman" w:cs="Times New Roman"/>
            <w:color w:val="000000" w:themeColor="text1"/>
            <w:sz w:val="24"/>
            <w:szCs w:val="24"/>
          </w:rPr>
          <w:delText xml:space="preserve"> that severe conditions of human rights are relevantly reflected in international documents. These documents stressed the responsibility of Russia, as the occupying power, and called upon Moscow to stop its illegal actions on the occupied territories.</w:delText>
        </w:r>
      </w:del>
    </w:p>
    <w:p w14:paraId="3E9F0198" w14:textId="09C72D9A" w:rsidR="001D1C44" w:rsidRPr="00736588" w:rsidDel="00A34DE1" w:rsidRDefault="001D1C44" w:rsidP="00125479">
      <w:pPr>
        <w:pStyle w:val="ListParagraph"/>
        <w:numPr>
          <w:ilvl w:val="0"/>
          <w:numId w:val="17"/>
        </w:numPr>
        <w:spacing w:after="0" w:line="360" w:lineRule="auto"/>
        <w:jc w:val="both"/>
        <w:rPr>
          <w:del w:id="220" w:author="Author"/>
          <w:rFonts w:ascii="Times New Roman" w:hAnsi="Times New Roman" w:cs="Times New Roman"/>
          <w:color w:val="000000" w:themeColor="text1"/>
          <w:sz w:val="24"/>
          <w:szCs w:val="24"/>
        </w:rPr>
      </w:pPr>
      <w:del w:id="221" w:author="Author">
        <w:r w:rsidRPr="00736588" w:rsidDel="00A34DE1">
          <w:rPr>
            <w:rFonts w:ascii="Times New Roman" w:hAnsi="Times New Roman" w:cs="Times New Roman"/>
            <w:color w:val="000000" w:themeColor="text1"/>
            <w:sz w:val="24"/>
            <w:szCs w:val="24"/>
          </w:rPr>
          <w:delText xml:space="preserve">The </w:delText>
        </w:r>
        <w:r w:rsidR="00076D1B" w:rsidRPr="00736588" w:rsidDel="00A34DE1">
          <w:rPr>
            <w:rFonts w:ascii="Times New Roman" w:hAnsi="Times New Roman" w:cs="Times New Roman"/>
            <w:color w:val="000000" w:themeColor="text1"/>
            <w:sz w:val="24"/>
            <w:szCs w:val="24"/>
          </w:rPr>
          <w:delText>GoG</w:delText>
        </w:r>
        <w:r w:rsidRPr="00736588" w:rsidDel="00A34DE1">
          <w:rPr>
            <w:rFonts w:ascii="Times New Roman" w:hAnsi="Times New Roman" w:cs="Times New Roman"/>
            <w:color w:val="000000" w:themeColor="text1"/>
            <w:sz w:val="24"/>
            <w:szCs w:val="24"/>
          </w:rPr>
          <w:delText xml:space="preserve"> actively cooperated with the </w:delText>
        </w:r>
        <w:r w:rsidR="00076D1B" w:rsidRPr="00736588" w:rsidDel="00A34DE1">
          <w:rPr>
            <w:rFonts w:ascii="Times New Roman" w:hAnsi="Times New Roman" w:cs="Times New Roman"/>
            <w:color w:val="000000" w:themeColor="text1"/>
            <w:sz w:val="24"/>
            <w:szCs w:val="24"/>
          </w:rPr>
          <w:delText>European Union Monitoring Mission (</w:delText>
        </w:r>
        <w:r w:rsidRPr="00736588" w:rsidDel="00A34DE1">
          <w:rPr>
            <w:rFonts w:ascii="Times New Roman" w:hAnsi="Times New Roman" w:cs="Times New Roman"/>
            <w:color w:val="000000" w:themeColor="text1"/>
            <w:sz w:val="24"/>
            <w:szCs w:val="24"/>
          </w:rPr>
          <w:delText>EUMM</w:delText>
        </w:r>
        <w:r w:rsidR="00076D1B"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 and supported prevention of </w:delText>
        </w:r>
        <w:r w:rsidR="00076D1B" w:rsidRPr="00736588" w:rsidDel="00A34DE1">
          <w:rPr>
            <w:rFonts w:ascii="Times New Roman" w:hAnsi="Times New Roman" w:cs="Times New Roman"/>
            <w:color w:val="000000" w:themeColor="text1"/>
            <w:sz w:val="24"/>
            <w:szCs w:val="24"/>
          </w:rPr>
          <w:delText>the</w:delText>
        </w:r>
        <w:r w:rsidRPr="00736588" w:rsidDel="00A34DE1">
          <w:rPr>
            <w:rFonts w:ascii="Times New Roman" w:hAnsi="Times New Roman" w:cs="Times New Roman"/>
            <w:color w:val="000000" w:themeColor="text1"/>
            <w:sz w:val="24"/>
            <w:szCs w:val="24"/>
          </w:rPr>
          <w:delText xml:space="preserve"> escalation,</w:delText>
        </w:r>
        <w:r w:rsidR="00076D1B" w:rsidRPr="00736588" w:rsidDel="00A34DE1">
          <w:rPr>
            <w:rFonts w:ascii="Times New Roman" w:hAnsi="Times New Roman" w:cs="Times New Roman"/>
            <w:color w:val="000000" w:themeColor="text1"/>
            <w:sz w:val="24"/>
            <w:szCs w:val="24"/>
          </w:rPr>
          <w:delText xml:space="preserve"> of conflict</w:delText>
        </w:r>
        <w:r w:rsidRPr="00736588" w:rsidDel="00A34DE1">
          <w:rPr>
            <w:rFonts w:ascii="Times New Roman" w:hAnsi="Times New Roman" w:cs="Times New Roman"/>
            <w:color w:val="000000" w:themeColor="text1"/>
            <w:sz w:val="24"/>
            <w:szCs w:val="24"/>
          </w:rPr>
          <w:delText xml:space="preserve"> to deal with provocative actions of Russia and respond to</w:delText>
        </w:r>
        <w:r w:rsidR="00076D1B" w:rsidRPr="00736588" w:rsidDel="00A34DE1">
          <w:rPr>
            <w:rFonts w:ascii="Times New Roman" w:hAnsi="Times New Roman" w:cs="Times New Roman"/>
            <w:color w:val="000000" w:themeColor="text1"/>
            <w:sz w:val="24"/>
            <w:szCs w:val="24"/>
          </w:rPr>
          <w:delText xml:space="preserve"> the</w:delText>
        </w:r>
        <w:r w:rsidRPr="00736588" w:rsidDel="00A34DE1">
          <w:rPr>
            <w:rFonts w:ascii="Times New Roman" w:hAnsi="Times New Roman" w:cs="Times New Roman"/>
            <w:color w:val="000000" w:themeColor="text1"/>
            <w:sz w:val="24"/>
            <w:szCs w:val="24"/>
          </w:rPr>
          <w:delText xml:space="preserve"> needs of </w:delText>
        </w:r>
        <w:r w:rsidR="00A007C4"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local population, including women impacted by the conflict. Georgia has consistently highlighted </w:delText>
        </w:r>
        <w:r w:rsidR="00076D1B"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importance of unimpeded access of the EUMM to the occupied Abkhazia and Tskhinvali regions and full implementation of its mandate throughout Georgia. Consequently, this topic has been reflected in numerous international documents and statements.</w:delText>
        </w:r>
      </w:del>
    </w:p>
    <w:p w14:paraId="0B173E2E" w14:textId="59D3EA3E" w:rsidR="001D1C44" w:rsidRPr="00736588" w:rsidDel="00A34DE1" w:rsidRDefault="00234B7D" w:rsidP="00125479">
      <w:pPr>
        <w:pStyle w:val="ListParagraph"/>
        <w:numPr>
          <w:ilvl w:val="0"/>
          <w:numId w:val="17"/>
        </w:numPr>
        <w:spacing w:after="0" w:line="360" w:lineRule="auto"/>
        <w:jc w:val="both"/>
        <w:rPr>
          <w:del w:id="222" w:author="Author"/>
          <w:rFonts w:ascii="Times New Roman" w:hAnsi="Times New Roman" w:cs="Times New Roman"/>
          <w:color w:val="000000" w:themeColor="text1"/>
          <w:sz w:val="24"/>
          <w:szCs w:val="24"/>
        </w:rPr>
      </w:pPr>
      <w:del w:id="223" w:author="Author">
        <w:r w:rsidRPr="00736588" w:rsidDel="00A34DE1">
          <w:rPr>
            <w:rFonts w:ascii="Times New Roman" w:hAnsi="Times New Roman" w:cs="Times New Roman"/>
            <w:color w:val="000000" w:themeColor="text1"/>
            <w:sz w:val="24"/>
            <w:szCs w:val="24"/>
          </w:rPr>
          <w:delText>In line with the WPS NAP</w:delText>
        </w:r>
        <w:r w:rsidR="001D1C44" w:rsidRPr="00736588" w:rsidDel="00A34DE1">
          <w:rPr>
            <w:rFonts w:ascii="Times New Roman" w:hAnsi="Times New Roman" w:cs="Times New Roman"/>
            <w:color w:val="000000" w:themeColor="text1"/>
            <w:sz w:val="24"/>
            <w:szCs w:val="24"/>
          </w:rPr>
          <w:delText xml:space="preserve"> 2016-2018, the MFA</w:delText>
        </w:r>
        <w:r w:rsidRPr="00736588" w:rsidDel="00A34DE1">
          <w:rPr>
            <w:rFonts w:ascii="Times New Roman" w:hAnsi="Times New Roman" w:cs="Times New Roman"/>
            <w:color w:val="000000" w:themeColor="text1"/>
            <w:sz w:val="24"/>
            <w:szCs w:val="24"/>
          </w:rPr>
          <w:delText xml:space="preserve"> and the OSMRCE (supported by </w:delText>
        </w:r>
        <w:r w:rsidR="001D1C44" w:rsidRPr="00736588" w:rsidDel="00A34DE1">
          <w:rPr>
            <w:rFonts w:ascii="Times New Roman" w:hAnsi="Times New Roman" w:cs="Times New Roman"/>
            <w:color w:val="000000" w:themeColor="text1"/>
            <w:sz w:val="24"/>
            <w:szCs w:val="24"/>
          </w:rPr>
          <w:delText>UN Women</w:delText>
        </w:r>
        <w:r w:rsidRPr="00736588" w:rsidDel="00A34DE1">
          <w:rPr>
            <w:rFonts w:ascii="Times New Roman" w:hAnsi="Times New Roman" w:cs="Times New Roman"/>
            <w:color w:val="000000" w:themeColor="text1"/>
            <w:sz w:val="24"/>
            <w:szCs w:val="24"/>
          </w:rPr>
          <w:delText>)</w:delText>
        </w:r>
        <w:r w:rsidR="001D1C44" w:rsidRPr="00736588" w:rsidDel="00A34DE1">
          <w:rPr>
            <w:rFonts w:ascii="Times New Roman" w:hAnsi="Times New Roman" w:cs="Times New Roman"/>
            <w:color w:val="000000" w:themeColor="text1"/>
            <w:sz w:val="24"/>
            <w:szCs w:val="24"/>
          </w:rPr>
          <w:delText xml:space="preserve"> conducted 17 informational meetings with conflict-affected women and IDPs, representatives of </w:delText>
        </w:r>
        <w:r w:rsidRPr="00736588" w:rsidDel="00A34DE1">
          <w:rPr>
            <w:rFonts w:ascii="Times New Roman" w:hAnsi="Times New Roman" w:cs="Times New Roman"/>
            <w:color w:val="000000" w:themeColor="text1"/>
            <w:sz w:val="24"/>
            <w:szCs w:val="24"/>
          </w:rPr>
          <w:delText>NGOs</w:delText>
        </w:r>
        <w:r w:rsidR="001D1C44" w:rsidRPr="00736588" w:rsidDel="00A34DE1">
          <w:rPr>
            <w:rFonts w:ascii="Times New Roman" w:hAnsi="Times New Roman" w:cs="Times New Roman"/>
            <w:color w:val="000000" w:themeColor="text1"/>
            <w:sz w:val="24"/>
            <w:szCs w:val="24"/>
          </w:rPr>
          <w:delText xml:space="preserve"> and think tanks</w:delText>
        </w:r>
        <w:r w:rsidRPr="00736588" w:rsidDel="00A34DE1">
          <w:rPr>
            <w:rFonts w:ascii="Times New Roman" w:hAnsi="Times New Roman" w:cs="Times New Roman"/>
            <w:color w:val="000000" w:themeColor="text1"/>
            <w:sz w:val="24"/>
            <w:szCs w:val="24"/>
          </w:rPr>
          <w:delText xml:space="preserve"> to discuss</w:delText>
        </w:r>
        <w:r w:rsidR="001D1C44" w:rsidRPr="00736588" w:rsidDel="00A34DE1">
          <w:rPr>
            <w:rFonts w:ascii="Times New Roman" w:hAnsi="Times New Roman" w:cs="Times New Roman"/>
            <w:color w:val="000000" w:themeColor="text1"/>
            <w:sz w:val="24"/>
            <w:szCs w:val="24"/>
          </w:rPr>
          <w:delText xml:space="preserve"> the dynamics of the GID and IPRM, as well as the problems of conflict-affected women and IDPs. </w:delText>
        </w:r>
      </w:del>
    </w:p>
    <w:p w14:paraId="15B92EAC" w14:textId="2AAEE0BB" w:rsidR="001D1C44" w:rsidRPr="00736588" w:rsidDel="00A34DE1" w:rsidRDefault="00234B7D" w:rsidP="00125479">
      <w:pPr>
        <w:pStyle w:val="ListParagraph"/>
        <w:numPr>
          <w:ilvl w:val="0"/>
          <w:numId w:val="17"/>
        </w:numPr>
        <w:spacing w:after="0" w:line="360" w:lineRule="auto"/>
        <w:jc w:val="both"/>
        <w:rPr>
          <w:del w:id="224" w:author="Author"/>
          <w:rFonts w:ascii="Times New Roman" w:hAnsi="Times New Roman" w:cs="Times New Roman"/>
          <w:color w:val="000000" w:themeColor="text1"/>
          <w:sz w:val="24"/>
          <w:szCs w:val="24"/>
        </w:rPr>
      </w:pPr>
      <w:del w:id="225" w:author="Author">
        <w:r w:rsidRPr="00736588" w:rsidDel="00A34DE1">
          <w:rPr>
            <w:rFonts w:ascii="Times New Roman" w:hAnsi="Times New Roman" w:cs="Times New Roman"/>
            <w:color w:val="000000" w:themeColor="text1"/>
            <w:sz w:val="24"/>
            <w:szCs w:val="24"/>
          </w:rPr>
          <w:delText>A</w:delText>
        </w:r>
        <w:r w:rsidR="001D1C44" w:rsidRPr="00736588" w:rsidDel="00A34DE1">
          <w:rPr>
            <w:rFonts w:ascii="Times New Roman" w:hAnsi="Times New Roman" w:cs="Times New Roman"/>
            <w:color w:val="000000" w:themeColor="text1"/>
            <w:sz w:val="24"/>
            <w:szCs w:val="24"/>
          </w:rPr>
          <w:delText xml:space="preserve"> database on public diplomacy initiatives has been created at the </w:delText>
        </w:r>
        <w:r w:rsidRPr="00736588" w:rsidDel="00A34DE1">
          <w:rPr>
            <w:rFonts w:ascii="Times New Roman" w:hAnsi="Times New Roman" w:cs="Times New Roman"/>
            <w:color w:val="000000" w:themeColor="text1"/>
            <w:sz w:val="24"/>
            <w:szCs w:val="24"/>
          </w:rPr>
          <w:delText>OSMRCE</w:delText>
        </w:r>
        <w:r w:rsidR="001D1C44" w:rsidRPr="00736588" w:rsidDel="00A34DE1">
          <w:rPr>
            <w:rFonts w:ascii="Times New Roman" w:hAnsi="Times New Roman" w:cs="Times New Roman"/>
            <w:color w:val="000000" w:themeColor="text1"/>
            <w:sz w:val="24"/>
            <w:szCs w:val="24"/>
          </w:rPr>
          <w:delText xml:space="preserve">. During </w:delText>
        </w:r>
        <w:r w:rsidRPr="00736588" w:rsidDel="00A34DE1">
          <w:rPr>
            <w:rFonts w:ascii="Times New Roman" w:hAnsi="Times New Roman" w:cs="Times New Roman"/>
            <w:color w:val="000000" w:themeColor="text1"/>
            <w:sz w:val="24"/>
            <w:szCs w:val="24"/>
          </w:rPr>
          <w:delText>the last four years,</w:delText>
        </w:r>
        <w:r w:rsidR="001D1C44" w:rsidRPr="00736588" w:rsidDel="00A34DE1">
          <w:rPr>
            <w:rFonts w:ascii="Times New Roman" w:hAnsi="Times New Roman" w:cs="Times New Roman"/>
            <w:color w:val="000000" w:themeColor="text1"/>
            <w:sz w:val="24"/>
            <w:szCs w:val="24"/>
          </w:rPr>
          <w:delText xml:space="preserve"> 253 projects have been approved, including 24 projects on women</w:delText>
        </w:r>
        <w:r w:rsidRPr="00736588" w:rsidDel="00A34DE1">
          <w:rPr>
            <w:rFonts w:ascii="Times New Roman" w:hAnsi="Times New Roman" w:cs="Times New Roman"/>
            <w:color w:val="000000" w:themeColor="text1"/>
            <w:sz w:val="24"/>
            <w:szCs w:val="24"/>
          </w:rPr>
          <w:delText>-</w:delText>
        </w:r>
        <w:r w:rsidR="001D1C44" w:rsidRPr="00736588" w:rsidDel="00A34DE1">
          <w:rPr>
            <w:rFonts w:ascii="Times New Roman" w:hAnsi="Times New Roman" w:cs="Times New Roman"/>
            <w:color w:val="000000" w:themeColor="text1"/>
            <w:sz w:val="24"/>
            <w:szCs w:val="24"/>
          </w:rPr>
          <w:delText>related topics and initiatives submitted by women’s NGOs. Compared to 2015 data</w:delText>
        </w:r>
        <w:r w:rsidRPr="00736588" w:rsidDel="00A34DE1">
          <w:rPr>
            <w:rFonts w:ascii="Times New Roman" w:hAnsi="Times New Roman" w:cs="Times New Roman"/>
            <w:color w:val="000000" w:themeColor="text1"/>
            <w:sz w:val="24"/>
            <w:szCs w:val="24"/>
          </w:rPr>
          <w:delText>,</w:delText>
        </w:r>
        <w:r w:rsidR="001D1C44" w:rsidRPr="00736588" w:rsidDel="00A34DE1">
          <w:rPr>
            <w:rFonts w:ascii="Times New Roman" w:hAnsi="Times New Roman" w:cs="Times New Roman"/>
            <w:color w:val="000000" w:themeColor="text1"/>
            <w:sz w:val="24"/>
            <w:szCs w:val="24"/>
          </w:rPr>
          <w:delText xml:space="preserve"> support provided to public diplomacy initiatives represented by women’s organizations has increased </w:delText>
        </w:r>
        <w:r w:rsidRPr="00736588" w:rsidDel="00A34DE1">
          <w:rPr>
            <w:rFonts w:ascii="Times New Roman" w:hAnsi="Times New Roman" w:cs="Times New Roman"/>
            <w:color w:val="000000" w:themeColor="text1"/>
            <w:sz w:val="24"/>
            <w:szCs w:val="24"/>
          </w:rPr>
          <w:delText>from 10 to</w:delText>
        </w:r>
        <w:r w:rsidR="001D1C44" w:rsidRPr="00736588" w:rsidDel="00A34DE1">
          <w:rPr>
            <w:rFonts w:ascii="Times New Roman" w:hAnsi="Times New Roman" w:cs="Times New Roman"/>
            <w:color w:val="000000" w:themeColor="text1"/>
            <w:sz w:val="24"/>
            <w:szCs w:val="24"/>
          </w:rPr>
          <w:delText xml:space="preserve"> 21</w:delText>
        </w:r>
        <w:r w:rsidRPr="00736588" w:rsidDel="00A34DE1">
          <w:rPr>
            <w:rFonts w:ascii="Times New Roman" w:hAnsi="Times New Roman" w:cs="Times New Roman"/>
            <w:color w:val="000000" w:themeColor="text1"/>
            <w:sz w:val="24"/>
            <w:szCs w:val="24"/>
          </w:rPr>
          <w:delText xml:space="preserve"> per cent</w:delText>
        </w:r>
        <w:r w:rsidR="001D1C44" w:rsidRPr="00736588" w:rsidDel="00A34DE1">
          <w:rPr>
            <w:rFonts w:ascii="Times New Roman" w:hAnsi="Times New Roman" w:cs="Times New Roman"/>
            <w:color w:val="000000" w:themeColor="text1"/>
            <w:sz w:val="24"/>
            <w:szCs w:val="24"/>
          </w:rPr>
          <w:delText>.</w:delText>
        </w:r>
      </w:del>
    </w:p>
    <w:p w14:paraId="7C404CA7" w14:textId="4E69E557" w:rsidR="001D1C44" w:rsidRPr="00736588" w:rsidDel="00A34DE1" w:rsidRDefault="001D1C44" w:rsidP="00125479">
      <w:pPr>
        <w:pStyle w:val="ListParagraph"/>
        <w:numPr>
          <w:ilvl w:val="0"/>
          <w:numId w:val="17"/>
        </w:numPr>
        <w:spacing w:after="0" w:line="360" w:lineRule="auto"/>
        <w:jc w:val="both"/>
        <w:rPr>
          <w:del w:id="226" w:author="Author"/>
          <w:rFonts w:ascii="Times New Roman" w:hAnsi="Times New Roman" w:cs="Times New Roman"/>
          <w:color w:val="000000" w:themeColor="text1"/>
          <w:sz w:val="24"/>
          <w:szCs w:val="24"/>
        </w:rPr>
      </w:pPr>
      <w:del w:id="227" w:author="Author">
        <w:r w:rsidRPr="00736588" w:rsidDel="00A34DE1">
          <w:rPr>
            <w:rFonts w:ascii="Times New Roman" w:hAnsi="Times New Roman" w:cs="Times New Roman"/>
            <w:color w:val="000000" w:themeColor="text1"/>
            <w:sz w:val="24"/>
            <w:szCs w:val="24"/>
          </w:rPr>
          <w:delText xml:space="preserve">During 2016-2017, 14 consultation meetings were held with conflict-affected population residing in the areas adjacent to the occupation lines. </w:delText>
        </w:r>
        <w:r w:rsidR="00A007C4" w:rsidRPr="00736588" w:rsidDel="00A34DE1">
          <w:rPr>
            <w:rFonts w:ascii="Times New Roman" w:hAnsi="Times New Roman" w:cs="Times New Roman"/>
            <w:color w:val="000000" w:themeColor="text1"/>
            <w:sz w:val="24"/>
            <w:szCs w:val="24"/>
          </w:rPr>
          <w:delText>One of the</w:delText>
        </w:r>
        <w:r w:rsidRPr="00736588" w:rsidDel="00A34DE1">
          <w:rPr>
            <w:rFonts w:ascii="Times New Roman" w:hAnsi="Times New Roman" w:cs="Times New Roman"/>
            <w:color w:val="000000" w:themeColor="text1"/>
            <w:sz w:val="24"/>
            <w:szCs w:val="24"/>
          </w:rPr>
          <w:delText xml:space="preserve"> </w:delText>
        </w:r>
        <w:r w:rsidR="00A007C4" w:rsidRPr="00736588" w:rsidDel="00A34DE1">
          <w:rPr>
            <w:rFonts w:ascii="Times New Roman" w:hAnsi="Times New Roman" w:cs="Times New Roman"/>
            <w:color w:val="000000" w:themeColor="text1"/>
            <w:sz w:val="24"/>
            <w:szCs w:val="24"/>
          </w:rPr>
          <w:delText xml:space="preserve">key </w:delText>
        </w:r>
        <w:r w:rsidRPr="00736588" w:rsidDel="00A34DE1">
          <w:rPr>
            <w:rFonts w:ascii="Times New Roman" w:hAnsi="Times New Roman" w:cs="Times New Roman"/>
            <w:color w:val="000000" w:themeColor="text1"/>
            <w:sz w:val="24"/>
            <w:szCs w:val="24"/>
          </w:rPr>
          <w:delText>objective</w:delText>
        </w:r>
        <w:r w:rsidR="00A007C4"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of the meetings was to identify security and humanitarian conditions in the area, as well as problems and needs of the population. Large majority of meeting participants were women.</w:delText>
        </w:r>
      </w:del>
    </w:p>
    <w:p w14:paraId="49C9B082" w14:textId="0C962B35" w:rsidR="00040127" w:rsidRPr="00736588" w:rsidDel="00A34DE1" w:rsidRDefault="00040127" w:rsidP="00125479">
      <w:pPr>
        <w:pStyle w:val="ListParagraph"/>
        <w:numPr>
          <w:ilvl w:val="0"/>
          <w:numId w:val="17"/>
        </w:numPr>
        <w:spacing w:after="0" w:line="360" w:lineRule="auto"/>
        <w:jc w:val="both"/>
        <w:rPr>
          <w:del w:id="228" w:author="Author"/>
          <w:rFonts w:ascii="Times New Roman" w:hAnsi="Times New Roman" w:cs="Times New Roman"/>
          <w:color w:val="000000" w:themeColor="text1"/>
          <w:sz w:val="24"/>
          <w:szCs w:val="24"/>
        </w:rPr>
      </w:pPr>
      <w:del w:id="229" w:author="Author">
        <w:r w:rsidRPr="00736588" w:rsidDel="00A34DE1">
          <w:rPr>
            <w:rFonts w:ascii="Times New Roman" w:hAnsi="Times New Roman" w:cs="Times New Roman"/>
            <w:color w:val="000000" w:themeColor="text1"/>
            <w:sz w:val="24"/>
            <w:szCs w:val="24"/>
          </w:rPr>
          <w:delText xml:space="preserve">For the population impacted by the conflict and residing </w:delText>
        </w:r>
        <w:r w:rsidR="00234B7D" w:rsidRPr="00736588" w:rsidDel="00A34DE1">
          <w:rPr>
            <w:rFonts w:ascii="Times New Roman" w:hAnsi="Times New Roman" w:cs="Times New Roman"/>
            <w:color w:val="000000" w:themeColor="text1"/>
            <w:sz w:val="24"/>
            <w:szCs w:val="24"/>
          </w:rPr>
          <w:delText>across</w:delText>
        </w:r>
        <w:r w:rsidRPr="00736588" w:rsidDel="00A34DE1">
          <w:rPr>
            <w:rFonts w:ascii="Times New Roman" w:hAnsi="Times New Roman" w:cs="Times New Roman"/>
            <w:color w:val="000000" w:themeColor="text1"/>
            <w:sz w:val="24"/>
            <w:szCs w:val="24"/>
          </w:rPr>
          <w:delText xml:space="preserve"> both sides of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occupation line</w:delText>
        </w:r>
        <w:r w:rsidR="00234B7D"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education opportunities are very important. </w:delText>
        </w:r>
        <w:r w:rsidR="00234B7D" w:rsidRPr="00736588" w:rsidDel="00A34DE1">
          <w:rPr>
            <w:rFonts w:ascii="Times New Roman" w:hAnsi="Times New Roman" w:cs="Times New Roman"/>
            <w:color w:val="000000" w:themeColor="text1"/>
            <w:sz w:val="24"/>
            <w:szCs w:val="24"/>
          </w:rPr>
          <w:delText>In the context</w:delText>
        </w:r>
        <w:r w:rsidRPr="00736588" w:rsidDel="00A34DE1">
          <w:rPr>
            <w:rFonts w:ascii="Times New Roman" w:hAnsi="Times New Roman" w:cs="Times New Roman"/>
            <w:color w:val="000000" w:themeColor="text1"/>
            <w:sz w:val="24"/>
            <w:szCs w:val="24"/>
          </w:rPr>
          <w:delText xml:space="preserve"> of closure of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so-called crossing points, restriction of freedom of movement in the area </w:delText>
        </w:r>
        <w:r w:rsidR="00234B7D" w:rsidRPr="00736588" w:rsidDel="00A34DE1">
          <w:rPr>
            <w:rFonts w:ascii="Times New Roman" w:hAnsi="Times New Roman" w:cs="Times New Roman"/>
            <w:color w:val="000000" w:themeColor="text1"/>
            <w:sz w:val="24"/>
            <w:szCs w:val="24"/>
          </w:rPr>
          <w:delText>is a</w:delText>
        </w:r>
        <w:r w:rsidRPr="00736588" w:rsidDel="00A34DE1">
          <w:rPr>
            <w:rFonts w:ascii="Times New Roman" w:hAnsi="Times New Roman" w:cs="Times New Roman"/>
            <w:color w:val="000000" w:themeColor="text1"/>
            <w:sz w:val="24"/>
            <w:szCs w:val="24"/>
          </w:rPr>
          <w:delText xml:space="preserve"> serious obstacle </w:delText>
        </w:r>
        <w:r w:rsidR="00234B7D" w:rsidRPr="00736588" w:rsidDel="00A34DE1">
          <w:rPr>
            <w:rFonts w:ascii="Times New Roman" w:hAnsi="Times New Roman" w:cs="Times New Roman"/>
            <w:color w:val="000000" w:themeColor="text1"/>
            <w:sz w:val="24"/>
            <w:szCs w:val="24"/>
          </w:rPr>
          <w:delText xml:space="preserve">for students in terms of </w:delText>
        </w:r>
        <w:r w:rsidRPr="00736588" w:rsidDel="00A34DE1">
          <w:rPr>
            <w:rFonts w:ascii="Times New Roman" w:hAnsi="Times New Roman" w:cs="Times New Roman"/>
            <w:color w:val="000000" w:themeColor="text1"/>
            <w:sz w:val="24"/>
            <w:szCs w:val="24"/>
          </w:rPr>
          <w:delText xml:space="preserve">access to education.  </w:delText>
        </w:r>
        <w:r w:rsidR="00234B7D" w:rsidRPr="00736588" w:rsidDel="00A34DE1">
          <w:rPr>
            <w:rFonts w:ascii="Times New Roman" w:hAnsi="Times New Roman" w:cs="Times New Roman"/>
            <w:color w:val="000000" w:themeColor="text1"/>
            <w:sz w:val="24"/>
            <w:szCs w:val="24"/>
          </w:rPr>
          <w:delText>In this regard, cond</w:delText>
        </w:r>
        <w:r w:rsidRPr="00736588" w:rsidDel="00A34DE1">
          <w:rPr>
            <w:rFonts w:ascii="Times New Roman" w:hAnsi="Times New Roman" w:cs="Times New Roman"/>
            <w:color w:val="000000" w:themeColor="text1"/>
            <w:sz w:val="24"/>
            <w:szCs w:val="24"/>
          </w:rPr>
          <w:delText xml:space="preserve">itions are </w:delText>
        </w:r>
        <w:r w:rsidR="00234B7D" w:rsidRPr="00736588" w:rsidDel="00A34DE1">
          <w:rPr>
            <w:rFonts w:ascii="Times New Roman" w:hAnsi="Times New Roman" w:cs="Times New Roman"/>
            <w:color w:val="000000" w:themeColor="text1"/>
            <w:sz w:val="24"/>
            <w:szCs w:val="24"/>
          </w:rPr>
          <w:delText>especially severe</w:delText>
        </w:r>
        <w:r w:rsidRPr="00736588" w:rsidDel="00A34DE1">
          <w:rPr>
            <w:rFonts w:ascii="Times New Roman" w:hAnsi="Times New Roman" w:cs="Times New Roman"/>
            <w:color w:val="000000" w:themeColor="text1"/>
            <w:sz w:val="24"/>
            <w:szCs w:val="24"/>
          </w:rPr>
          <w:delText xml:space="preserve"> in Gali, where discrimination on ethnic grounds continues</w:delText>
        </w:r>
        <w:r w:rsidR="00234B7D" w:rsidRPr="00736588" w:rsidDel="00A34DE1">
          <w:rPr>
            <w:rFonts w:ascii="Times New Roman" w:hAnsi="Times New Roman" w:cs="Times New Roman"/>
            <w:color w:val="000000" w:themeColor="text1"/>
            <w:sz w:val="24"/>
            <w:szCs w:val="24"/>
          </w:rPr>
          <w:delText xml:space="preserve"> and</w:delText>
        </w:r>
        <w:r w:rsidRPr="00736588" w:rsidDel="00A34DE1">
          <w:rPr>
            <w:rFonts w:ascii="Times New Roman" w:hAnsi="Times New Roman" w:cs="Times New Roman"/>
            <w:color w:val="000000" w:themeColor="text1"/>
            <w:sz w:val="24"/>
            <w:szCs w:val="24"/>
          </w:rPr>
          <w:delText xml:space="preserve"> education in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native Georgian language is </w:delText>
        </w:r>
        <w:r w:rsidRPr="00736588" w:rsidDel="00A34DE1">
          <w:rPr>
            <w:rFonts w:ascii="Times New Roman" w:hAnsi="Times New Roman" w:cs="Times New Roman"/>
            <w:color w:val="000000" w:themeColor="text1"/>
            <w:sz w:val="24"/>
            <w:szCs w:val="24"/>
          </w:rPr>
          <w:lastRenderedPageBreak/>
          <w:delText xml:space="preserve">prohibited. During 2017-2018, </w:delText>
        </w:r>
        <w:r w:rsidR="00234B7D" w:rsidRPr="00736588" w:rsidDel="00A34DE1">
          <w:rPr>
            <w:rFonts w:ascii="Times New Roman" w:hAnsi="Times New Roman" w:cs="Times New Roman"/>
            <w:color w:val="000000" w:themeColor="text1"/>
            <w:sz w:val="24"/>
            <w:szCs w:val="24"/>
          </w:rPr>
          <w:delText>the ban on</w:delText>
        </w:r>
        <w:r w:rsidRPr="00736588" w:rsidDel="00A34DE1">
          <w:rPr>
            <w:rFonts w:ascii="Times New Roman" w:hAnsi="Times New Roman" w:cs="Times New Roman"/>
            <w:color w:val="000000" w:themeColor="text1"/>
            <w:sz w:val="24"/>
            <w:szCs w:val="24"/>
          </w:rPr>
          <w:delText xml:space="preserve"> education in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Georgian language was </w:delText>
        </w:r>
        <w:r w:rsidR="00234B7D" w:rsidRPr="00736588" w:rsidDel="00A34DE1">
          <w:rPr>
            <w:rFonts w:ascii="Times New Roman" w:hAnsi="Times New Roman" w:cs="Times New Roman"/>
            <w:color w:val="000000" w:themeColor="text1"/>
            <w:sz w:val="24"/>
            <w:szCs w:val="24"/>
          </w:rPr>
          <w:delText>introduced in</w:delText>
        </w:r>
        <w:r w:rsidRPr="00736588" w:rsidDel="00A34DE1">
          <w:rPr>
            <w:rFonts w:ascii="Times New Roman" w:hAnsi="Times New Roman" w:cs="Times New Roman"/>
            <w:color w:val="000000" w:themeColor="text1"/>
            <w:sz w:val="24"/>
            <w:szCs w:val="24"/>
          </w:rPr>
          <w:delText xml:space="preserve"> all </w:delText>
        </w:r>
        <w:r w:rsidR="00A007C4" w:rsidRPr="00736588" w:rsidDel="00A34DE1">
          <w:rPr>
            <w:rFonts w:ascii="Times New Roman" w:hAnsi="Times New Roman" w:cs="Times New Roman"/>
            <w:color w:val="000000" w:themeColor="text1"/>
            <w:sz w:val="24"/>
            <w:szCs w:val="24"/>
          </w:rPr>
          <w:delText xml:space="preserve">Georgian </w:delText>
        </w:r>
        <w:r w:rsidRPr="00736588" w:rsidDel="00A34DE1">
          <w:rPr>
            <w:rFonts w:ascii="Times New Roman" w:hAnsi="Times New Roman" w:cs="Times New Roman"/>
            <w:color w:val="000000" w:themeColor="text1"/>
            <w:sz w:val="24"/>
            <w:szCs w:val="24"/>
          </w:rPr>
          <w:delText>schools in the Gali region</w:delText>
        </w:r>
        <w:r w:rsidR="00234B7D"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10 schools</w:delText>
        </w:r>
        <w:r w:rsidR="00234B7D"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 Georgian school in Tagiloni was closed, teachers and the students of the school were transferred to the school of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village Nabakevi. </w:delText>
        </w:r>
      </w:del>
    </w:p>
    <w:p w14:paraId="59853F38" w14:textId="1A90DC4E" w:rsidR="00040127" w:rsidRPr="00736588" w:rsidDel="00A34DE1" w:rsidRDefault="00234B7D" w:rsidP="00125479">
      <w:pPr>
        <w:pStyle w:val="ListParagraph"/>
        <w:numPr>
          <w:ilvl w:val="0"/>
          <w:numId w:val="17"/>
        </w:numPr>
        <w:spacing w:after="0" w:line="360" w:lineRule="auto"/>
        <w:jc w:val="both"/>
        <w:rPr>
          <w:del w:id="230" w:author="Author"/>
          <w:rFonts w:ascii="Times New Roman" w:hAnsi="Times New Roman" w:cs="Times New Roman"/>
          <w:color w:val="000000" w:themeColor="text1"/>
          <w:sz w:val="24"/>
          <w:szCs w:val="24"/>
        </w:rPr>
      </w:pPr>
      <w:del w:id="231" w:author="Author">
        <w:r w:rsidRPr="00736588" w:rsidDel="00A34DE1">
          <w:rPr>
            <w:rFonts w:ascii="Times New Roman" w:hAnsi="Times New Roman" w:cs="Times New Roman"/>
            <w:color w:val="000000" w:themeColor="text1"/>
            <w:sz w:val="24"/>
            <w:szCs w:val="24"/>
          </w:rPr>
          <w:delText>Since</w:delText>
        </w:r>
        <w:r w:rsidR="00040127" w:rsidRPr="00736588" w:rsidDel="00A34DE1">
          <w:rPr>
            <w:rFonts w:ascii="Times New Roman" w:hAnsi="Times New Roman" w:cs="Times New Roman"/>
            <w:color w:val="000000" w:themeColor="text1"/>
            <w:sz w:val="24"/>
            <w:szCs w:val="24"/>
          </w:rPr>
          <w:delText xml:space="preserve"> 2015, 4</w:delText>
        </w:r>
        <w:r w:rsidR="00A007C4" w:rsidRPr="00736588" w:rsidDel="00A34DE1">
          <w:rPr>
            <w:rFonts w:ascii="Times New Roman" w:hAnsi="Times New Roman" w:cs="Times New Roman"/>
            <w:color w:val="000000" w:themeColor="text1"/>
            <w:sz w:val="24"/>
            <w:szCs w:val="24"/>
          </w:rPr>
          <w:delText>,</w:delText>
        </w:r>
        <w:r w:rsidR="00040127" w:rsidRPr="00736588" w:rsidDel="00A34DE1">
          <w:rPr>
            <w:rFonts w:ascii="Times New Roman" w:hAnsi="Times New Roman" w:cs="Times New Roman"/>
            <w:color w:val="000000" w:themeColor="text1"/>
            <w:sz w:val="24"/>
            <w:szCs w:val="24"/>
          </w:rPr>
          <w:delText xml:space="preserve">000 ethnic Georgian students were deprived of their fundamental right to </w:delText>
        </w:r>
        <w:r w:rsidRPr="00736588" w:rsidDel="00A34DE1">
          <w:rPr>
            <w:rFonts w:ascii="Times New Roman" w:hAnsi="Times New Roman" w:cs="Times New Roman"/>
            <w:color w:val="000000" w:themeColor="text1"/>
            <w:sz w:val="24"/>
            <w:szCs w:val="24"/>
          </w:rPr>
          <w:delText>receive</w:delText>
        </w:r>
        <w:r w:rsidR="00040127" w:rsidRPr="00736588" w:rsidDel="00A34DE1">
          <w:rPr>
            <w:rFonts w:ascii="Times New Roman" w:hAnsi="Times New Roman" w:cs="Times New Roman"/>
            <w:color w:val="000000" w:themeColor="text1"/>
            <w:sz w:val="24"/>
            <w:szCs w:val="24"/>
          </w:rPr>
          <w:delText xml:space="preserve"> education in the</w:delText>
        </w:r>
        <w:r w:rsidRPr="00736588" w:rsidDel="00A34DE1">
          <w:rPr>
            <w:rFonts w:ascii="Times New Roman" w:hAnsi="Times New Roman" w:cs="Times New Roman"/>
            <w:color w:val="000000" w:themeColor="text1"/>
            <w:sz w:val="24"/>
            <w:szCs w:val="24"/>
          </w:rPr>
          <w:delText>ir</w:delText>
        </w:r>
        <w:r w:rsidR="00040127" w:rsidRPr="00736588" w:rsidDel="00A34DE1">
          <w:rPr>
            <w:rFonts w:ascii="Times New Roman" w:hAnsi="Times New Roman" w:cs="Times New Roman"/>
            <w:color w:val="000000" w:themeColor="text1"/>
            <w:sz w:val="24"/>
            <w:szCs w:val="24"/>
          </w:rPr>
          <w:delText xml:space="preserve"> native language. At the same time, education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Georgian language is limited </w:delText>
        </w:r>
        <w:r w:rsidRPr="00736588" w:rsidDel="00A34DE1">
          <w:rPr>
            <w:rFonts w:ascii="Times New Roman" w:hAnsi="Times New Roman" w:cs="Times New Roman"/>
            <w:color w:val="000000" w:themeColor="text1"/>
            <w:sz w:val="24"/>
            <w:szCs w:val="24"/>
          </w:rPr>
          <w:delText>in</w:delText>
        </w:r>
        <w:r w:rsidR="00040127" w:rsidRPr="00736588" w:rsidDel="00A34DE1">
          <w:rPr>
            <w:rFonts w:ascii="Times New Roman" w:hAnsi="Times New Roman" w:cs="Times New Roman"/>
            <w:color w:val="000000" w:themeColor="text1"/>
            <w:sz w:val="24"/>
            <w:szCs w:val="24"/>
          </w:rPr>
          <w:delText xml:space="preserve"> pre-school </w:delText>
        </w:r>
        <w:r w:rsidRPr="00736588" w:rsidDel="00A34DE1">
          <w:rPr>
            <w:rFonts w:ascii="Times New Roman" w:hAnsi="Times New Roman" w:cs="Times New Roman"/>
            <w:color w:val="000000" w:themeColor="text1"/>
            <w:sz w:val="24"/>
            <w:szCs w:val="24"/>
          </w:rPr>
          <w:delText>as well.</w:delText>
        </w:r>
        <w:r w:rsidR="00040127" w:rsidRPr="00736588" w:rsidDel="00A34DE1">
          <w:rPr>
            <w:rFonts w:ascii="Times New Roman" w:hAnsi="Times New Roman" w:cs="Times New Roman"/>
            <w:color w:val="000000" w:themeColor="text1"/>
            <w:sz w:val="24"/>
            <w:szCs w:val="24"/>
          </w:rPr>
          <w:delText xml:space="preserve"> Consequently, kindergartens operating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Georgian language are no longer functioning in the Gali district. Due to the above restrictions, the number of students</w:delText>
        </w:r>
        <w:r w:rsidRPr="00736588" w:rsidDel="00A34DE1">
          <w:rPr>
            <w:rFonts w:ascii="Times New Roman" w:hAnsi="Times New Roman" w:cs="Times New Roman"/>
            <w:color w:val="000000" w:themeColor="text1"/>
            <w:sz w:val="24"/>
            <w:szCs w:val="24"/>
          </w:rPr>
          <w:delText xml:space="preserve"> </w:delText>
        </w:r>
        <w:r w:rsidR="00040127" w:rsidRPr="00736588" w:rsidDel="00A34DE1">
          <w:rPr>
            <w:rFonts w:ascii="Times New Roman" w:hAnsi="Times New Roman" w:cs="Times New Roman"/>
            <w:color w:val="000000" w:themeColor="text1"/>
            <w:sz w:val="24"/>
            <w:szCs w:val="24"/>
          </w:rPr>
          <w:delText>cross</w:delText>
        </w:r>
        <w:r w:rsidRPr="00736588" w:rsidDel="00A34DE1">
          <w:rPr>
            <w:rFonts w:ascii="Times New Roman" w:hAnsi="Times New Roman" w:cs="Times New Roman"/>
            <w:color w:val="000000" w:themeColor="text1"/>
            <w:sz w:val="24"/>
            <w:szCs w:val="24"/>
          </w:rPr>
          <w:delText>ing</w:delText>
        </w:r>
        <w:r w:rsidR="00040127" w:rsidRPr="00736588" w:rsidDel="00A34DE1">
          <w:rPr>
            <w:rFonts w:ascii="Times New Roman" w:hAnsi="Times New Roman" w:cs="Times New Roman"/>
            <w:color w:val="000000" w:themeColor="text1"/>
            <w:sz w:val="24"/>
            <w:szCs w:val="24"/>
          </w:rPr>
          <w:delText xml:space="preserve"> the occupation line to </w:delText>
        </w:r>
        <w:r w:rsidRPr="00736588" w:rsidDel="00A34DE1">
          <w:rPr>
            <w:rFonts w:ascii="Times New Roman" w:hAnsi="Times New Roman" w:cs="Times New Roman"/>
            <w:color w:val="000000" w:themeColor="text1"/>
            <w:sz w:val="24"/>
            <w:szCs w:val="24"/>
          </w:rPr>
          <w:delText>receive</w:delText>
        </w:r>
        <w:r w:rsidR="00040127" w:rsidRPr="00736588" w:rsidDel="00A34DE1">
          <w:rPr>
            <w:rFonts w:ascii="Times New Roman" w:hAnsi="Times New Roman" w:cs="Times New Roman"/>
            <w:color w:val="000000" w:themeColor="text1"/>
            <w:sz w:val="24"/>
            <w:szCs w:val="24"/>
          </w:rPr>
          <w:delText xml:space="preserve"> education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native language in the regions controlled by the </w:delText>
        </w:r>
        <w:r w:rsidRPr="00736588" w:rsidDel="00A34DE1">
          <w:rPr>
            <w:rFonts w:ascii="Times New Roman" w:hAnsi="Times New Roman" w:cs="Times New Roman"/>
            <w:color w:val="000000" w:themeColor="text1"/>
            <w:sz w:val="24"/>
            <w:szCs w:val="24"/>
          </w:rPr>
          <w:delText>GoG</w:delText>
        </w:r>
        <w:r w:rsidR="00040127" w:rsidRPr="00736588" w:rsidDel="00A34DE1">
          <w:rPr>
            <w:rFonts w:ascii="Times New Roman" w:hAnsi="Times New Roman" w:cs="Times New Roman"/>
            <w:color w:val="000000" w:themeColor="text1"/>
            <w:sz w:val="24"/>
            <w:szCs w:val="24"/>
          </w:rPr>
          <w:delText xml:space="preserve">, has decreased dramatically. </w:delText>
        </w:r>
      </w:del>
    </w:p>
    <w:p w14:paraId="67D738EF" w14:textId="0758ED22" w:rsidR="00040127" w:rsidRPr="00736588" w:rsidDel="00A34DE1" w:rsidRDefault="00234B7D" w:rsidP="00125479">
      <w:pPr>
        <w:pStyle w:val="ListParagraph"/>
        <w:numPr>
          <w:ilvl w:val="0"/>
          <w:numId w:val="17"/>
        </w:numPr>
        <w:spacing w:after="0" w:line="360" w:lineRule="auto"/>
        <w:jc w:val="both"/>
        <w:rPr>
          <w:del w:id="232" w:author="Author"/>
          <w:rFonts w:ascii="Times New Roman" w:hAnsi="Times New Roman" w:cs="Times New Roman"/>
          <w:color w:val="000000" w:themeColor="text1"/>
          <w:sz w:val="24"/>
          <w:szCs w:val="24"/>
        </w:rPr>
      </w:pPr>
      <w:del w:id="233" w:author="Autho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Russian occupation regime has applied similar discriminative polic</w:delText>
        </w:r>
        <w:r w:rsidRPr="00736588" w:rsidDel="00A34DE1">
          <w:rPr>
            <w:rFonts w:ascii="Times New Roman" w:hAnsi="Times New Roman" w:cs="Times New Roman"/>
            <w:color w:val="000000" w:themeColor="text1"/>
            <w:sz w:val="24"/>
            <w:szCs w:val="24"/>
          </w:rPr>
          <w:delText>ies</w:delText>
        </w:r>
        <w:r w:rsidR="00040127" w:rsidRPr="00736588" w:rsidDel="00A34DE1">
          <w:rPr>
            <w:rFonts w:ascii="Times New Roman" w:hAnsi="Times New Roman" w:cs="Times New Roman"/>
            <w:color w:val="000000" w:themeColor="text1"/>
            <w:sz w:val="24"/>
            <w:szCs w:val="24"/>
          </w:rPr>
          <w:delText xml:space="preserve"> to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Tskhinvali region. Since September 2017, all schools in the region were </w:delText>
        </w:r>
        <w:r w:rsidRPr="00736588" w:rsidDel="00A34DE1">
          <w:rPr>
            <w:rFonts w:ascii="Times New Roman" w:hAnsi="Times New Roman" w:cs="Times New Roman"/>
            <w:color w:val="000000" w:themeColor="text1"/>
            <w:sz w:val="24"/>
            <w:szCs w:val="24"/>
          </w:rPr>
          <w:delText>transformed</w:delText>
        </w:r>
        <w:r w:rsidR="00040127" w:rsidRPr="00736588" w:rsidDel="00A34DE1">
          <w:rPr>
            <w:rFonts w:ascii="Times New Roman" w:hAnsi="Times New Roman" w:cs="Times New Roman"/>
            <w:color w:val="000000" w:themeColor="text1"/>
            <w:sz w:val="24"/>
            <w:szCs w:val="24"/>
          </w:rPr>
          <w:delText xml:space="preserve"> into Russian schools. </w:delText>
        </w:r>
        <w:r w:rsidRPr="00736588" w:rsidDel="00A34DE1">
          <w:rPr>
            <w:rFonts w:ascii="Times New Roman" w:hAnsi="Times New Roman" w:cs="Times New Roman"/>
            <w:color w:val="000000" w:themeColor="text1"/>
            <w:sz w:val="24"/>
            <w:szCs w:val="24"/>
          </w:rPr>
          <w:delText xml:space="preserve"> </w:delText>
        </w:r>
        <w:r w:rsidR="00040127" w:rsidRPr="00736588" w:rsidDel="00A34DE1">
          <w:rPr>
            <w:rFonts w:ascii="Times New Roman" w:hAnsi="Times New Roman" w:cs="Times New Roman"/>
            <w:color w:val="000000" w:themeColor="text1"/>
            <w:sz w:val="24"/>
            <w:szCs w:val="24"/>
          </w:rPr>
          <w:delText xml:space="preserve">As a result, the lessons at </w:delText>
        </w:r>
        <w:r w:rsidRPr="00736588" w:rsidDel="00A34DE1">
          <w:rPr>
            <w:rFonts w:ascii="Times New Roman" w:hAnsi="Times New Roman" w:cs="Times New Roman"/>
            <w:color w:val="000000" w:themeColor="text1"/>
            <w:sz w:val="24"/>
            <w:szCs w:val="24"/>
          </w:rPr>
          <w:delText>the primary</w:delText>
        </w:r>
        <w:r w:rsidR="00040127" w:rsidRPr="00736588" w:rsidDel="00A34DE1">
          <w:rPr>
            <w:rFonts w:ascii="Times New Roman" w:hAnsi="Times New Roman" w:cs="Times New Roman"/>
            <w:color w:val="000000" w:themeColor="text1"/>
            <w:sz w:val="24"/>
            <w:szCs w:val="24"/>
          </w:rPr>
          <w:delText xml:space="preserve"> school</w:delText>
        </w:r>
        <w:r w:rsidRPr="00736588" w:rsidDel="00A34DE1">
          <w:rPr>
            <w:rFonts w:ascii="Times New Roman" w:hAnsi="Times New Roman" w:cs="Times New Roman"/>
            <w:color w:val="000000" w:themeColor="text1"/>
            <w:sz w:val="24"/>
            <w:szCs w:val="24"/>
          </w:rPr>
          <w:delText xml:space="preserve"> level</w:delText>
        </w:r>
        <w:r w:rsidR="00040127" w:rsidRPr="00736588" w:rsidDel="00A34DE1">
          <w:rPr>
            <w:rFonts w:ascii="Times New Roman" w:hAnsi="Times New Roman" w:cs="Times New Roman"/>
            <w:color w:val="000000" w:themeColor="text1"/>
            <w:sz w:val="24"/>
            <w:szCs w:val="24"/>
          </w:rPr>
          <w:delText xml:space="preserve"> are currently </w:delText>
        </w:r>
        <w:r w:rsidR="00A007C4" w:rsidRPr="00736588" w:rsidDel="00A34DE1">
          <w:rPr>
            <w:rFonts w:ascii="Times New Roman" w:hAnsi="Times New Roman" w:cs="Times New Roman"/>
            <w:color w:val="000000" w:themeColor="text1"/>
            <w:sz w:val="24"/>
            <w:szCs w:val="24"/>
          </w:rPr>
          <w:delText>conducted</w:delText>
        </w:r>
        <w:r w:rsidR="00040127" w:rsidRPr="00736588" w:rsidDel="00A34DE1">
          <w:rPr>
            <w:rFonts w:ascii="Times New Roman" w:hAnsi="Times New Roman" w:cs="Times New Roman"/>
            <w:color w:val="000000" w:themeColor="text1"/>
            <w:sz w:val="24"/>
            <w:szCs w:val="24"/>
          </w:rPr>
          <w:delText xml:space="preserve"> in Russian</w:delText>
        </w:r>
        <w:r w:rsidR="00A007C4" w:rsidRPr="00736588" w:rsidDel="00A34DE1">
          <w:rPr>
            <w:rFonts w:ascii="Times New Roman" w:hAnsi="Times New Roman" w:cs="Times New Roman"/>
            <w:color w:val="000000" w:themeColor="text1"/>
            <w:sz w:val="24"/>
            <w:szCs w:val="24"/>
          </w:rPr>
          <w:delText>.</w:delText>
        </w:r>
        <w:r w:rsidR="00040127" w:rsidRPr="00736588" w:rsidDel="00A34DE1">
          <w:rPr>
            <w:rFonts w:ascii="Times New Roman" w:hAnsi="Times New Roman" w:cs="Times New Roman"/>
            <w:color w:val="000000" w:themeColor="text1"/>
            <w:sz w:val="24"/>
            <w:szCs w:val="24"/>
          </w:rPr>
          <w:delText xml:space="preserve"> Thus, education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Georgian language has been </w:delText>
        </w:r>
        <w:r w:rsidRPr="00736588" w:rsidDel="00A34DE1">
          <w:rPr>
            <w:rFonts w:ascii="Times New Roman" w:hAnsi="Times New Roman" w:cs="Times New Roman"/>
            <w:color w:val="000000" w:themeColor="text1"/>
            <w:sz w:val="24"/>
            <w:szCs w:val="24"/>
          </w:rPr>
          <w:delText>banned</w:delText>
        </w:r>
        <w:r w:rsidR="00040127" w:rsidRPr="00736588" w:rsidDel="00A34DE1">
          <w:rPr>
            <w:rFonts w:ascii="Times New Roman" w:hAnsi="Times New Roman" w:cs="Times New Roman"/>
            <w:color w:val="000000" w:themeColor="text1"/>
            <w:sz w:val="24"/>
            <w:szCs w:val="24"/>
          </w:rPr>
          <w:delText xml:space="preserve"> in Georgian villages of Akhalgori, Znauri and Sinaguri</w:delText>
        </w:r>
        <w:r w:rsidRPr="00736588" w:rsidDel="00A34DE1">
          <w:rPr>
            <w:rFonts w:ascii="Times New Roman" w:hAnsi="Times New Roman" w:cs="Times New Roman"/>
            <w:color w:val="000000" w:themeColor="text1"/>
            <w:sz w:val="24"/>
            <w:szCs w:val="24"/>
          </w:rPr>
          <w:delText xml:space="preserve"> districts</w:delText>
        </w:r>
        <w:r w:rsidR="00040127" w:rsidRPr="00736588" w:rsidDel="00A34DE1">
          <w:rPr>
            <w:rFonts w:ascii="Times New Roman" w:hAnsi="Times New Roman" w:cs="Times New Roman"/>
            <w:color w:val="000000" w:themeColor="text1"/>
            <w:sz w:val="24"/>
            <w:szCs w:val="24"/>
          </w:rPr>
          <w:delText xml:space="preserve">. This process has impacted up to 100 students in the occupied Tskhinvali region. </w:delText>
        </w:r>
      </w:del>
    </w:p>
    <w:p w14:paraId="46B010C0" w14:textId="5C4AD342" w:rsidR="00040127" w:rsidRPr="00736588" w:rsidDel="00A34DE1" w:rsidRDefault="00234B7D" w:rsidP="00125479">
      <w:pPr>
        <w:pStyle w:val="ListParagraph"/>
        <w:numPr>
          <w:ilvl w:val="0"/>
          <w:numId w:val="17"/>
        </w:numPr>
        <w:spacing w:after="0" w:line="360" w:lineRule="auto"/>
        <w:jc w:val="both"/>
        <w:rPr>
          <w:del w:id="234" w:author="Author"/>
          <w:rFonts w:ascii="Times New Roman" w:hAnsi="Times New Roman" w:cs="Times New Roman"/>
          <w:color w:val="000000" w:themeColor="text1"/>
          <w:sz w:val="24"/>
          <w:szCs w:val="24"/>
        </w:rPr>
      </w:pPr>
      <w:del w:id="235" w:author="Author">
        <w:r w:rsidRPr="00736588" w:rsidDel="00A34DE1">
          <w:rPr>
            <w:rFonts w:ascii="Times New Roman" w:hAnsi="Times New Roman" w:cs="Times New Roman"/>
            <w:color w:val="000000" w:themeColor="text1"/>
            <w:sz w:val="24"/>
            <w:szCs w:val="24"/>
          </w:rPr>
          <w:delText xml:space="preserve">The GoG is </w:delText>
        </w:r>
        <w:r w:rsidR="00040127" w:rsidRPr="00736588" w:rsidDel="00A34DE1">
          <w:rPr>
            <w:rFonts w:ascii="Times New Roman" w:hAnsi="Times New Roman" w:cs="Times New Roman"/>
            <w:color w:val="000000" w:themeColor="text1"/>
            <w:sz w:val="24"/>
            <w:szCs w:val="24"/>
          </w:rPr>
          <w:delText>direct</w:delText>
        </w:r>
        <w:r w:rsidRPr="00736588" w:rsidDel="00A34DE1">
          <w:rPr>
            <w:rFonts w:ascii="Times New Roman" w:hAnsi="Times New Roman" w:cs="Times New Roman"/>
            <w:color w:val="000000" w:themeColor="text1"/>
            <w:sz w:val="24"/>
            <w:szCs w:val="24"/>
          </w:rPr>
          <w:delText>ing</w:delText>
        </w:r>
        <w:r w:rsidR="00040127" w:rsidRPr="00736588" w:rsidDel="00A34DE1">
          <w:rPr>
            <w:rFonts w:ascii="Times New Roman" w:hAnsi="Times New Roman" w:cs="Times New Roman"/>
            <w:color w:val="000000" w:themeColor="text1"/>
            <w:sz w:val="24"/>
            <w:szCs w:val="24"/>
          </w:rPr>
          <w:delText xml:space="preserve"> it</w:delText>
        </w:r>
        <w:r w:rsidRPr="00736588" w:rsidDel="00A34DE1">
          <w:rPr>
            <w:rFonts w:ascii="Times New Roman" w:hAnsi="Times New Roman" w:cs="Times New Roman"/>
            <w:color w:val="000000" w:themeColor="text1"/>
            <w:sz w:val="24"/>
            <w:szCs w:val="24"/>
          </w:rPr>
          <w:delText>s</w:delText>
        </w:r>
        <w:r w:rsidR="00040127" w:rsidRPr="00736588" w:rsidDel="00A34DE1">
          <w:rPr>
            <w:rFonts w:ascii="Times New Roman" w:hAnsi="Times New Roman" w:cs="Times New Roman"/>
            <w:color w:val="000000" w:themeColor="text1"/>
            <w:sz w:val="24"/>
            <w:szCs w:val="24"/>
          </w:rPr>
          <w:delText xml:space="preserve"> efforts to respond </w:delText>
        </w:r>
        <w:r w:rsidRPr="00736588" w:rsidDel="00A34DE1">
          <w:rPr>
            <w:rFonts w:ascii="Times New Roman" w:hAnsi="Times New Roman" w:cs="Times New Roman"/>
            <w:color w:val="000000" w:themeColor="text1"/>
            <w:sz w:val="24"/>
            <w:szCs w:val="24"/>
          </w:rPr>
          <w:delText xml:space="preserve">to the </w:delText>
        </w:r>
        <w:r w:rsidR="00040127" w:rsidRPr="00736588" w:rsidDel="00A34DE1">
          <w:rPr>
            <w:rFonts w:ascii="Times New Roman" w:hAnsi="Times New Roman" w:cs="Times New Roman"/>
            <w:color w:val="000000" w:themeColor="text1"/>
            <w:sz w:val="24"/>
            <w:szCs w:val="24"/>
          </w:rPr>
          <w:delText xml:space="preserve">needs </w:delText>
        </w:r>
        <w:r w:rsidRPr="00736588" w:rsidDel="00A34DE1">
          <w:rPr>
            <w:rFonts w:ascii="Times New Roman" w:hAnsi="Times New Roman" w:cs="Times New Roman"/>
            <w:color w:val="000000" w:themeColor="text1"/>
            <w:sz w:val="24"/>
            <w:szCs w:val="24"/>
          </w:rPr>
          <w:delText xml:space="preserve">of </w:delText>
        </w:r>
        <w:r w:rsidR="00040127" w:rsidRPr="00736588" w:rsidDel="00A34DE1">
          <w:rPr>
            <w:rFonts w:ascii="Times New Roman" w:hAnsi="Times New Roman" w:cs="Times New Roman"/>
            <w:color w:val="000000" w:themeColor="text1"/>
            <w:sz w:val="24"/>
            <w:szCs w:val="24"/>
          </w:rPr>
          <w:delText xml:space="preserve">and improve the conditions for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population in occupied territories. </w:delText>
        </w:r>
        <w:r w:rsidR="00827416" w:rsidRPr="00736588" w:rsidDel="00A34DE1">
          <w:rPr>
            <w:rFonts w:ascii="Times New Roman" w:hAnsi="Times New Roman" w:cs="Times New Roman"/>
            <w:color w:val="000000" w:themeColor="text1"/>
            <w:sz w:val="24"/>
            <w:szCs w:val="24"/>
          </w:rPr>
          <w:delText>As of</w:delText>
        </w:r>
        <w:r w:rsidR="00040127" w:rsidRPr="00736588" w:rsidDel="00A34DE1">
          <w:rPr>
            <w:rFonts w:ascii="Times New Roman" w:hAnsi="Times New Roman" w:cs="Times New Roman"/>
            <w:color w:val="000000" w:themeColor="text1"/>
            <w:sz w:val="24"/>
            <w:szCs w:val="24"/>
          </w:rPr>
          <w:delText xml:space="preserve"> 2017, individuals residing in the occupied territor</w:delText>
        </w:r>
        <w:r w:rsidR="00827416" w:rsidRPr="00736588" w:rsidDel="00A34DE1">
          <w:rPr>
            <w:rFonts w:ascii="Times New Roman" w:hAnsi="Times New Roman" w:cs="Times New Roman"/>
            <w:color w:val="000000" w:themeColor="text1"/>
            <w:sz w:val="24"/>
            <w:szCs w:val="24"/>
          </w:rPr>
          <w:delText>ies</w:delText>
        </w:r>
        <w:r w:rsidR="00040127" w:rsidRPr="00736588" w:rsidDel="00A34DE1">
          <w:rPr>
            <w:rFonts w:ascii="Times New Roman" w:hAnsi="Times New Roman" w:cs="Times New Roman"/>
            <w:color w:val="000000" w:themeColor="text1"/>
            <w:sz w:val="24"/>
            <w:szCs w:val="24"/>
          </w:rPr>
          <w:delText xml:space="preserve"> can apply for </w:delText>
        </w:r>
        <w:r w:rsidR="00A02D27"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recognition of </w:delText>
        </w:r>
        <w:r w:rsidR="00A02D27" w:rsidRPr="00736588" w:rsidDel="00A34DE1">
          <w:rPr>
            <w:rFonts w:ascii="Times New Roman" w:hAnsi="Times New Roman" w:cs="Times New Roman"/>
            <w:color w:val="000000" w:themeColor="text1"/>
            <w:sz w:val="24"/>
            <w:szCs w:val="24"/>
          </w:rPr>
          <w:delText xml:space="preserve">their </w:delText>
        </w:r>
        <w:r w:rsidR="00040127" w:rsidRPr="00736588" w:rsidDel="00A34DE1">
          <w:rPr>
            <w:rFonts w:ascii="Times New Roman" w:hAnsi="Times New Roman" w:cs="Times New Roman"/>
            <w:color w:val="000000" w:themeColor="text1"/>
            <w:sz w:val="24"/>
            <w:szCs w:val="24"/>
          </w:rPr>
          <w:delText>higher education online.</w:delText>
        </w:r>
        <w:r w:rsidR="00827416" w:rsidRPr="00736588" w:rsidDel="00A34DE1">
          <w:rPr>
            <w:rStyle w:val="FootnoteReference"/>
            <w:rFonts w:ascii="Times New Roman" w:hAnsi="Times New Roman" w:cs="Times New Roman"/>
            <w:color w:val="000000" w:themeColor="text1"/>
            <w:sz w:val="24"/>
            <w:szCs w:val="24"/>
          </w:rPr>
          <w:footnoteReference w:id="44"/>
        </w:r>
        <w:r w:rsidR="00040127" w:rsidRPr="00736588" w:rsidDel="00A34DE1">
          <w:rPr>
            <w:rFonts w:ascii="Times New Roman" w:hAnsi="Times New Roman" w:cs="Times New Roman"/>
            <w:color w:val="000000" w:themeColor="text1"/>
            <w:sz w:val="24"/>
            <w:szCs w:val="24"/>
          </w:rPr>
          <w:delText xml:space="preserve"> The application can be submitted in </w:delText>
        </w:r>
        <w:r w:rsidR="00A02D27"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Abkhazian language or with the support of </w:delText>
        </w:r>
        <w:r w:rsidR="00A02D27" w:rsidRPr="00736588" w:rsidDel="00A34DE1">
          <w:rPr>
            <w:rFonts w:ascii="Times New Roman" w:hAnsi="Times New Roman" w:cs="Times New Roman"/>
            <w:color w:val="000000" w:themeColor="text1"/>
            <w:sz w:val="24"/>
            <w:szCs w:val="24"/>
          </w:rPr>
          <w:delText xml:space="preserve">an </w:delText>
        </w:r>
        <w:r w:rsidR="00040127" w:rsidRPr="00736588" w:rsidDel="00A34DE1">
          <w:rPr>
            <w:rFonts w:ascii="Times New Roman" w:hAnsi="Times New Roman" w:cs="Times New Roman"/>
            <w:color w:val="000000" w:themeColor="text1"/>
            <w:sz w:val="24"/>
            <w:szCs w:val="24"/>
          </w:rPr>
          <w:delText>international organization. This process enables applic</w:delText>
        </w:r>
        <w:r w:rsidR="00A02D27" w:rsidRPr="00736588" w:rsidDel="00A34DE1">
          <w:rPr>
            <w:rFonts w:ascii="Times New Roman" w:hAnsi="Times New Roman" w:cs="Times New Roman"/>
            <w:color w:val="000000" w:themeColor="text1"/>
            <w:sz w:val="24"/>
            <w:szCs w:val="24"/>
          </w:rPr>
          <w:delText>ants</w:delText>
        </w:r>
        <w:r w:rsidR="00040127" w:rsidRPr="00736588" w:rsidDel="00A34DE1">
          <w:rPr>
            <w:rFonts w:ascii="Times New Roman" w:hAnsi="Times New Roman" w:cs="Times New Roman"/>
            <w:color w:val="000000" w:themeColor="text1"/>
            <w:sz w:val="24"/>
            <w:szCs w:val="24"/>
          </w:rPr>
          <w:delText xml:space="preserve"> to have their education recognized without </w:delText>
        </w:r>
        <w:r w:rsidR="00A02D27" w:rsidRPr="00736588" w:rsidDel="00A34DE1">
          <w:rPr>
            <w:rFonts w:ascii="Times New Roman" w:hAnsi="Times New Roman" w:cs="Times New Roman"/>
            <w:color w:val="000000" w:themeColor="text1"/>
            <w:sz w:val="24"/>
            <w:szCs w:val="24"/>
          </w:rPr>
          <w:delText xml:space="preserve">having to </w:delText>
        </w:r>
        <w:r w:rsidR="00040127" w:rsidRPr="00736588" w:rsidDel="00A34DE1">
          <w:rPr>
            <w:rFonts w:ascii="Times New Roman" w:hAnsi="Times New Roman" w:cs="Times New Roman"/>
            <w:color w:val="000000" w:themeColor="text1"/>
            <w:sz w:val="24"/>
            <w:szCs w:val="24"/>
          </w:rPr>
          <w:delText xml:space="preserve">travel and present witnesses. The requirement for </w:delText>
        </w:r>
        <w:r w:rsidR="00A02D27"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submission of </w:delText>
        </w:r>
        <w:r w:rsidR="00A02D27" w:rsidRPr="00736588" w:rsidDel="00A34DE1">
          <w:rPr>
            <w:rFonts w:ascii="Times New Roman" w:hAnsi="Times New Roman" w:cs="Times New Roman"/>
            <w:color w:val="000000" w:themeColor="text1"/>
            <w:sz w:val="24"/>
            <w:szCs w:val="24"/>
          </w:rPr>
          <w:delText>a</w:delText>
        </w:r>
        <w:r w:rsidR="00040127" w:rsidRPr="00736588" w:rsidDel="00A34DE1">
          <w:rPr>
            <w:rFonts w:ascii="Times New Roman" w:hAnsi="Times New Roman" w:cs="Times New Roman"/>
            <w:color w:val="000000" w:themeColor="text1"/>
            <w:sz w:val="24"/>
            <w:szCs w:val="24"/>
          </w:rPr>
          <w:delText xml:space="preserve"> Georgian citizenship identification card has been abolished. These measures </w:delText>
        </w:r>
        <w:r w:rsidR="00A02D27" w:rsidRPr="00736588" w:rsidDel="00A34DE1">
          <w:rPr>
            <w:rFonts w:ascii="Times New Roman" w:hAnsi="Times New Roman" w:cs="Times New Roman"/>
            <w:color w:val="000000" w:themeColor="text1"/>
            <w:sz w:val="24"/>
            <w:szCs w:val="24"/>
          </w:rPr>
          <w:delText xml:space="preserve">have eliminated several </w:delText>
        </w:r>
        <w:r w:rsidR="00040127" w:rsidRPr="00736588" w:rsidDel="00A34DE1">
          <w:rPr>
            <w:rFonts w:ascii="Times New Roman" w:hAnsi="Times New Roman" w:cs="Times New Roman"/>
            <w:color w:val="000000" w:themeColor="text1"/>
            <w:sz w:val="24"/>
            <w:szCs w:val="24"/>
          </w:rPr>
          <w:delText xml:space="preserve">technical obstacles in the process of recognition of education received in </w:delText>
        </w:r>
        <w:r w:rsidR="00A02D27" w:rsidRPr="00736588" w:rsidDel="00A34DE1">
          <w:rPr>
            <w:rFonts w:ascii="Times New Roman" w:hAnsi="Times New Roman" w:cs="Times New Roman"/>
            <w:color w:val="000000" w:themeColor="text1"/>
            <w:sz w:val="24"/>
            <w:szCs w:val="24"/>
          </w:rPr>
          <w:delText>the o</w:delText>
        </w:r>
        <w:r w:rsidR="00040127" w:rsidRPr="00736588" w:rsidDel="00A34DE1">
          <w:rPr>
            <w:rFonts w:ascii="Times New Roman" w:hAnsi="Times New Roman" w:cs="Times New Roman"/>
            <w:color w:val="000000" w:themeColor="text1"/>
            <w:sz w:val="24"/>
            <w:szCs w:val="24"/>
          </w:rPr>
          <w:delText>ccupied territories.</w:delText>
        </w:r>
      </w:del>
    </w:p>
    <w:p w14:paraId="6B7F6D1D" w14:textId="2BE9BFBB" w:rsidR="00040127" w:rsidRPr="00736588" w:rsidDel="00A34DE1" w:rsidRDefault="00A02D27" w:rsidP="00125479">
      <w:pPr>
        <w:pStyle w:val="ListParagraph"/>
        <w:numPr>
          <w:ilvl w:val="0"/>
          <w:numId w:val="17"/>
        </w:numPr>
        <w:spacing w:after="0" w:line="360" w:lineRule="auto"/>
        <w:jc w:val="both"/>
        <w:rPr>
          <w:del w:id="238" w:author="Author"/>
          <w:rFonts w:ascii="Times New Roman" w:hAnsi="Times New Roman" w:cs="Times New Roman"/>
          <w:color w:val="000000" w:themeColor="text1"/>
          <w:sz w:val="24"/>
          <w:szCs w:val="24"/>
        </w:rPr>
      </w:pPr>
      <w:del w:id="239" w:author="Author">
        <w:r w:rsidRPr="00736588" w:rsidDel="00A34DE1">
          <w:rPr>
            <w:rFonts w:ascii="Times New Roman" w:hAnsi="Times New Roman" w:cs="Times New Roman"/>
            <w:color w:val="000000" w:themeColor="text1"/>
            <w:sz w:val="24"/>
            <w:szCs w:val="24"/>
          </w:rPr>
          <w:delText>A s</w:delText>
        </w:r>
        <w:r w:rsidR="00040127" w:rsidRPr="00736588" w:rsidDel="00A34DE1">
          <w:rPr>
            <w:rFonts w:ascii="Times New Roman" w:hAnsi="Times New Roman" w:cs="Times New Roman"/>
            <w:color w:val="000000" w:themeColor="text1"/>
            <w:sz w:val="24"/>
            <w:szCs w:val="24"/>
          </w:rPr>
          <w:delText xml:space="preserve">pecial “1+4” </w:delText>
        </w:r>
        <w:r w:rsidR="00452973" w:rsidRPr="00736588" w:rsidDel="00A34DE1">
          <w:rPr>
            <w:rFonts w:ascii="Times New Roman" w:hAnsi="Times New Roman" w:cs="Times New Roman"/>
            <w:color w:val="000000" w:themeColor="text1"/>
            <w:sz w:val="24"/>
            <w:szCs w:val="24"/>
          </w:rPr>
          <w:delText xml:space="preserve">programme </w:delText>
        </w:r>
        <w:r w:rsidRPr="00736588" w:rsidDel="00A34DE1">
          <w:rPr>
            <w:rFonts w:ascii="Times New Roman" w:hAnsi="Times New Roman" w:cs="Times New Roman"/>
            <w:color w:val="000000" w:themeColor="text1"/>
            <w:sz w:val="24"/>
            <w:szCs w:val="24"/>
          </w:rPr>
          <w:delText xml:space="preserve">now </w:delText>
        </w:r>
        <w:r w:rsidR="00040127" w:rsidRPr="00736588" w:rsidDel="00A34DE1">
          <w:rPr>
            <w:rFonts w:ascii="Times New Roman" w:hAnsi="Times New Roman" w:cs="Times New Roman"/>
            <w:color w:val="000000" w:themeColor="text1"/>
            <w:sz w:val="24"/>
            <w:szCs w:val="24"/>
          </w:rPr>
          <w:delText xml:space="preserve">enables residents </w:delText>
        </w:r>
        <w:r w:rsidRPr="00736588" w:rsidDel="00A34DE1">
          <w:rPr>
            <w:rFonts w:ascii="Times New Roman" w:hAnsi="Times New Roman" w:cs="Times New Roman"/>
            <w:color w:val="000000" w:themeColor="text1"/>
            <w:sz w:val="24"/>
            <w:szCs w:val="24"/>
          </w:rPr>
          <w:delText xml:space="preserve">of the occupied territories </w:delText>
        </w:r>
        <w:r w:rsidR="00040127" w:rsidRPr="00736588" w:rsidDel="00A34DE1">
          <w:rPr>
            <w:rFonts w:ascii="Times New Roman" w:hAnsi="Times New Roman" w:cs="Times New Roman"/>
            <w:color w:val="000000" w:themeColor="text1"/>
            <w:sz w:val="24"/>
            <w:szCs w:val="24"/>
          </w:rPr>
          <w:delText xml:space="preserve">to enroll and acquire education </w:delText>
        </w:r>
        <w:r w:rsidRPr="00736588" w:rsidDel="00A34DE1">
          <w:rPr>
            <w:rFonts w:ascii="Times New Roman" w:hAnsi="Times New Roman" w:cs="Times New Roman"/>
            <w:color w:val="000000" w:themeColor="text1"/>
            <w:sz w:val="24"/>
            <w:szCs w:val="24"/>
          </w:rPr>
          <w:delText>in</w:delText>
        </w:r>
        <w:r w:rsidR="00040127" w:rsidRPr="00736588" w:rsidDel="00A34DE1">
          <w:rPr>
            <w:rFonts w:ascii="Times New Roman" w:hAnsi="Times New Roman" w:cs="Times New Roman"/>
            <w:color w:val="000000" w:themeColor="text1"/>
            <w:sz w:val="24"/>
            <w:szCs w:val="24"/>
          </w:rPr>
          <w:delText xml:space="preserve"> high</w:delText>
        </w:r>
        <w:r w:rsidRPr="00736588" w:rsidDel="00A34DE1">
          <w:rPr>
            <w:rFonts w:ascii="Times New Roman" w:hAnsi="Times New Roman" w:cs="Times New Roman"/>
            <w:color w:val="000000" w:themeColor="text1"/>
            <w:sz w:val="24"/>
            <w:szCs w:val="24"/>
          </w:rPr>
          <w:delText>er</w:delText>
        </w:r>
        <w:r w:rsidR="00040127" w:rsidRPr="00736588" w:rsidDel="00A34DE1">
          <w:rPr>
            <w:rFonts w:ascii="Times New Roman" w:hAnsi="Times New Roman" w:cs="Times New Roman"/>
            <w:color w:val="000000" w:themeColor="text1"/>
            <w:sz w:val="24"/>
            <w:szCs w:val="24"/>
          </w:rPr>
          <w:delText xml:space="preserve"> education</w:delText>
        </w:r>
        <w:r w:rsidRPr="00736588" w:rsidDel="00A34DE1">
          <w:rPr>
            <w:rFonts w:ascii="Times New Roman" w:hAnsi="Times New Roman" w:cs="Times New Roman"/>
            <w:color w:val="000000" w:themeColor="text1"/>
            <w:sz w:val="24"/>
            <w:szCs w:val="24"/>
          </w:rPr>
          <w:delText xml:space="preserve"> </w:delText>
        </w:r>
        <w:r w:rsidR="00040127" w:rsidRPr="00736588" w:rsidDel="00A34DE1">
          <w:rPr>
            <w:rFonts w:ascii="Times New Roman" w:hAnsi="Times New Roman" w:cs="Times New Roman"/>
            <w:color w:val="000000" w:themeColor="text1"/>
            <w:sz w:val="24"/>
            <w:szCs w:val="24"/>
          </w:rPr>
          <w:delText xml:space="preserve">institutions </w:delText>
        </w:r>
        <w:r w:rsidRPr="00736588" w:rsidDel="00A34DE1">
          <w:rPr>
            <w:rFonts w:ascii="Times New Roman" w:hAnsi="Times New Roman" w:cs="Times New Roman"/>
            <w:color w:val="000000" w:themeColor="text1"/>
            <w:sz w:val="24"/>
            <w:szCs w:val="24"/>
          </w:rPr>
          <w:delText>in</w:delText>
        </w:r>
        <w:r w:rsidR="00040127" w:rsidRPr="00736588" w:rsidDel="00A34DE1">
          <w:rPr>
            <w:rFonts w:ascii="Times New Roman" w:hAnsi="Times New Roman" w:cs="Times New Roman"/>
            <w:color w:val="000000" w:themeColor="text1"/>
            <w:sz w:val="24"/>
            <w:szCs w:val="24"/>
          </w:rPr>
          <w:delText xml:space="preserve"> Georgia</w:delText>
        </w:r>
        <w:r w:rsidRPr="00736588" w:rsidDel="00A34DE1">
          <w:rPr>
            <w:rFonts w:ascii="Times New Roman" w:hAnsi="Times New Roman" w:cs="Times New Roman"/>
            <w:color w:val="000000" w:themeColor="text1"/>
            <w:sz w:val="24"/>
            <w:szCs w:val="24"/>
          </w:rPr>
          <w:delText xml:space="preserve"> proper,</w:delText>
        </w:r>
        <w:r w:rsidR="00040127" w:rsidRPr="00736588" w:rsidDel="00A34DE1">
          <w:rPr>
            <w:rFonts w:ascii="Times New Roman" w:hAnsi="Times New Roman" w:cs="Times New Roman"/>
            <w:color w:val="000000" w:themeColor="text1"/>
            <w:sz w:val="24"/>
            <w:szCs w:val="24"/>
          </w:rPr>
          <w:delText xml:space="preserve"> based on simplified procedures. This includes </w:delText>
        </w:r>
        <w:r w:rsidRPr="00736588" w:rsidDel="00A34DE1">
          <w:rPr>
            <w:rFonts w:ascii="Times New Roman" w:hAnsi="Times New Roman" w:cs="Times New Roman"/>
            <w:color w:val="000000" w:themeColor="text1"/>
            <w:sz w:val="24"/>
            <w:szCs w:val="24"/>
          </w:rPr>
          <w:delText>passage of</w:delText>
        </w:r>
        <w:r w:rsidR="00040127" w:rsidRPr="00736588" w:rsidDel="00A34DE1">
          <w:rPr>
            <w:rFonts w:ascii="Times New Roman" w:hAnsi="Times New Roman" w:cs="Times New Roman"/>
            <w:color w:val="000000" w:themeColor="text1"/>
            <w:sz w:val="24"/>
            <w:szCs w:val="24"/>
          </w:rPr>
          <w:delText xml:space="preserve"> only one examination</w:delText>
        </w:r>
        <w:r w:rsidRPr="00736588" w:rsidDel="00A34DE1">
          <w:rPr>
            <w:rFonts w:ascii="Times New Roman" w:hAnsi="Times New Roman" w:cs="Times New Roman"/>
            <w:color w:val="000000" w:themeColor="text1"/>
            <w:sz w:val="24"/>
            <w:szCs w:val="24"/>
          </w:rPr>
          <w:delText>,</w:delText>
        </w:r>
        <w:r w:rsidR="00040127" w:rsidRPr="00736588" w:rsidDel="00A34DE1">
          <w:rPr>
            <w:rFonts w:ascii="Times New Roman" w:hAnsi="Times New Roman" w:cs="Times New Roman"/>
            <w:color w:val="000000" w:themeColor="text1"/>
            <w:sz w:val="24"/>
            <w:szCs w:val="24"/>
          </w:rPr>
          <w:delText xml:space="preserve"> instead of four</w:delText>
        </w:r>
        <w:r w:rsidRPr="00736588" w:rsidDel="00A34DE1">
          <w:rPr>
            <w:rFonts w:ascii="Times New Roman" w:hAnsi="Times New Roman" w:cs="Times New Roman"/>
            <w:color w:val="000000" w:themeColor="text1"/>
            <w:sz w:val="24"/>
            <w:szCs w:val="24"/>
          </w:rPr>
          <w:delText>,</w:delText>
        </w:r>
        <w:r w:rsidR="00040127" w:rsidRPr="00736588" w:rsidDel="00A34DE1">
          <w:rPr>
            <w:rFonts w:ascii="Times New Roman" w:hAnsi="Times New Roman" w:cs="Times New Roman"/>
            <w:color w:val="000000" w:themeColor="text1"/>
            <w:sz w:val="24"/>
            <w:szCs w:val="24"/>
          </w:rPr>
          <w:delText xml:space="preserve">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native Abkhazian/Ossetian language. During the academic year 2016-2017</w:delText>
        </w:r>
        <w:r w:rsidRPr="00736588" w:rsidDel="00A34DE1">
          <w:rPr>
            <w:rFonts w:ascii="Times New Roman" w:hAnsi="Times New Roman" w:cs="Times New Roman"/>
            <w:color w:val="000000" w:themeColor="text1"/>
            <w:sz w:val="24"/>
            <w:szCs w:val="24"/>
          </w:rPr>
          <w:delText xml:space="preserve"> alone</w:delText>
        </w:r>
        <w:r w:rsidR="00040127" w:rsidRPr="00736588" w:rsidDel="00A34DE1">
          <w:rPr>
            <w:rFonts w:ascii="Times New Roman" w:hAnsi="Times New Roman" w:cs="Times New Roman"/>
            <w:color w:val="000000" w:themeColor="text1"/>
            <w:sz w:val="24"/>
            <w:szCs w:val="24"/>
          </w:rPr>
          <w:delText xml:space="preserve">, the state has </w:delText>
        </w:r>
        <w:r w:rsidRPr="00736588" w:rsidDel="00A34DE1">
          <w:rPr>
            <w:rFonts w:ascii="Times New Roman" w:hAnsi="Times New Roman" w:cs="Times New Roman"/>
            <w:color w:val="000000" w:themeColor="text1"/>
            <w:sz w:val="24"/>
            <w:szCs w:val="24"/>
          </w:rPr>
          <w:delText>funded the</w:delText>
        </w:r>
        <w:r w:rsidR="00040127" w:rsidRPr="00736588" w:rsidDel="00A34DE1">
          <w:rPr>
            <w:rFonts w:ascii="Times New Roman" w:hAnsi="Times New Roman" w:cs="Times New Roman"/>
            <w:color w:val="000000" w:themeColor="text1"/>
            <w:sz w:val="24"/>
            <w:szCs w:val="24"/>
          </w:rPr>
          <w:delText xml:space="preserve"> education of 91 students from the occupied Abkhazia region (Gali district and Kodori valley). </w:delText>
        </w:r>
      </w:del>
    </w:p>
    <w:p w14:paraId="1289E9CC" w14:textId="21FA37C3" w:rsidR="00040127" w:rsidRPr="00736588" w:rsidDel="00A34DE1" w:rsidRDefault="00040127" w:rsidP="00125479">
      <w:pPr>
        <w:pStyle w:val="ListParagraph"/>
        <w:numPr>
          <w:ilvl w:val="0"/>
          <w:numId w:val="17"/>
        </w:numPr>
        <w:spacing w:after="0" w:line="360" w:lineRule="auto"/>
        <w:jc w:val="both"/>
        <w:rPr>
          <w:del w:id="240" w:author="Author"/>
          <w:rFonts w:ascii="Times New Roman" w:hAnsi="Times New Roman" w:cs="Times New Roman"/>
          <w:color w:val="000000" w:themeColor="text1"/>
          <w:sz w:val="24"/>
          <w:szCs w:val="24"/>
        </w:rPr>
      </w:pPr>
      <w:del w:id="241" w:author="Author">
        <w:r w:rsidRPr="00736588" w:rsidDel="00A34DE1">
          <w:rPr>
            <w:rFonts w:ascii="Times New Roman" w:hAnsi="Times New Roman" w:cs="Times New Roman"/>
            <w:color w:val="000000" w:themeColor="text1"/>
            <w:sz w:val="24"/>
            <w:szCs w:val="24"/>
          </w:rPr>
          <w:lastRenderedPageBreak/>
          <w:delText xml:space="preserve">In 2017, the </w:delText>
        </w:r>
        <w:r w:rsidR="00A02D27" w:rsidRPr="00736588" w:rsidDel="00A34DE1">
          <w:rPr>
            <w:rFonts w:ascii="Times New Roman" w:hAnsi="Times New Roman" w:cs="Times New Roman"/>
            <w:color w:val="000000" w:themeColor="text1"/>
            <w:sz w:val="24"/>
            <w:szCs w:val="24"/>
          </w:rPr>
          <w:delText>OSMRCE</w:delText>
        </w:r>
        <w:r w:rsidRPr="00736588" w:rsidDel="00A34DE1">
          <w:rPr>
            <w:rFonts w:ascii="Times New Roman" w:hAnsi="Times New Roman" w:cs="Times New Roman"/>
            <w:color w:val="000000" w:themeColor="text1"/>
            <w:sz w:val="24"/>
            <w:szCs w:val="24"/>
          </w:rPr>
          <w:delText xml:space="preserve">, in cooperation with other state authorities, elaborated a new peace initiative “A Step to a Better Future”. One of the </w:delText>
        </w:r>
        <w:r w:rsidR="00EB4A16" w:rsidRPr="00736588" w:rsidDel="00A34DE1">
          <w:rPr>
            <w:rFonts w:ascii="Times New Roman" w:hAnsi="Times New Roman" w:cs="Times New Roman"/>
            <w:color w:val="000000" w:themeColor="text1"/>
            <w:sz w:val="24"/>
            <w:szCs w:val="24"/>
          </w:rPr>
          <w:delText>goals</w:delText>
        </w:r>
        <w:r w:rsidRPr="00736588" w:rsidDel="00A34DE1">
          <w:rPr>
            <w:rFonts w:ascii="Times New Roman" w:hAnsi="Times New Roman" w:cs="Times New Roman"/>
            <w:color w:val="000000" w:themeColor="text1"/>
            <w:sz w:val="24"/>
            <w:szCs w:val="24"/>
          </w:rPr>
          <w:delText xml:space="preserve"> of the initiative is to develop educational opportunities for the population of the occupied regions. This includes providing residents with education</w:delText>
        </w:r>
        <w:r w:rsidR="00EB4A16" w:rsidRPr="00736588" w:rsidDel="00A34DE1">
          <w:rPr>
            <w:rFonts w:ascii="Times New Roman" w:hAnsi="Times New Roman" w:cs="Times New Roman"/>
            <w:color w:val="000000" w:themeColor="text1"/>
            <w:sz w:val="24"/>
            <w:szCs w:val="24"/>
          </w:rPr>
          <w:delText>al</w:delText>
        </w:r>
        <w:r w:rsidRPr="00736588" w:rsidDel="00A34DE1">
          <w:rPr>
            <w:rFonts w:ascii="Times New Roman" w:hAnsi="Times New Roman" w:cs="Times New Roman"/>
            <w:color w:val="000000" w:themeColor="text1"/>
            <w:sz w:val="24"/>
            <w:szCs w:val="24"/>
          </w:rPr>
          <w:delText xml:space="preserve"> opportunities </w:delText>
        </w:r>
        <w:r w:rsidR="00EB4A16" w:rsidRPr="00736588" w:rsidDel="00A34DE1">
          <w:rPr>
            <w:rFonts w:ascii="Times New Roman" w:hAnsi="Times New Roman" w:cs="Times New Roman"/>
            <w:color w:val="000000" w:themeColor="text1"/>
            <w:sz w:val="24"/>
            <w:szCs w:val="24"/>
          </w:rPr>
          <w:delText>within</w:delText>
        </w:r>
        <w:r w:rsidRPr="00736588" w:rsidDel="00A34DE1">
          <w:rPr>
            <w:rFonts w:ascii="Times New Roman" w:hAnsi="Times New Roman" w:cs="Times New Roman"/>
            <w:color w:val="000000" w:themeColor="text1"/>
            <w:sz w:val="24"/>
            <w:szCs w:val="24"/>
          </w:rPr>
          <w:delText xml:space="preserve"> the state education system, strengthening and simplifying educational procedures, providing access to all levels of education, providing access to quality and international education. </w:delText>
        </w:r>
        <w:r w:rsidR="00EB4A16" w:rsidRPr="00736588" w:rsidDel="00A34DE1">
          <w:rPr>
            <w:rFonts w:ascii="Times New Roman" w:hAnsi="Times New Roman" w:cs="Times New Roman"/>
            <w:color w:val="000000" w:themeColor="text1"/>
            <w:sz w:val="24"/>
            <w:szCs w:val="24"/>
          </w:rPr>
          <w:delText>The GoG</w:delText>
        </w:r>
        <w:r w:rsidRPr="00736588" w:rsidDel="00A34DE1">
          <w:rPr>
            <w:rFonts w:ascii="Times New Roman" w:hAnsi="Times New Roman" w:cs="Times New Roman"/>
            <w:color w:val="000000" w:themeColor="text1"/>
            <w:sz w:val="24"/>
            <w:szCs w:val="24"/>
          </w:rPr>
          <w:delText xml:space="preserve"> has introduced a peace initiative </w:delText>
        </w:r>
        <w:r w:rsidR="00002460" w:rsidRPr="00736588" w:rsidDel="00A34DE1">
          <w:rPr>
            <w:rFonts w:ascii="Times New Roman" w:hAnsi="Times New Roman" w:cs="Times New Roman"/>
            <w:color w:val="000000" w:themeColor="text1"/>
            <w:sz w:val="24"/>
            <w:szCs w:val="24"/>
          </w:rPr>
          <w:delText>in</w:delText>
        </w:r>
        <w:r w:rsidRPr="00736588" w:rsidDel="00A34DE1">
          <w:rPr>
            <w:rFonts w:ascii="Times New Roman" w:hAnsi="Times New Roman" w:cs="Times New Roman"/>
            <w:color w:val="000000" w:themeColor="text1"/>
            <w:sz w:val="24"/>
            <w:szCs w:val="24"/>
          </w:rPr>
          <w:delText xml:space="preserve"> April 2018</w:delText>
        </w:r>
        <w:r w:rsidR="00002460"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 xml:space="preserve">related legislative amendments were approved by the </w:delText>
        </w:r>
        <w:r w:rsidR="004662CD" w:rsidRPr="00736588" w:rsidDel="00A34DE1">
          <w:rPr>
            <w:rFonts w:ascii="Times New Roman" w:hAnsi="Times New Roman" w:cs="Times New Roman"/>
            <w:color w:val="000000" w:themeColor="text1"/>
            <w:sz w:val="24"/>
            <w:szCs w:val="24"/>
          </w:rPr>
          <w:delText>Parliament</w:delText>
        </w:r>
        <w:r w:rsidRPr="00736588" w:rsidDel="00A34DE1">
          <w:rPr>
            <w:rFonts w:ascii="Times New Roman" w:hAnsi="Times New Roman" w:cs="Times New Roman"/>
            <w:color w:val="000000" w:themeColor="text1"/>
            <w:sz w:val="24"/>
            <w:szCs w:val="24"/>
          </w:rPr>
          <w:delText xml:space="preserve">. </w:delText>
        </w:r>
      </w:del>
    </w:p>
    <w:p w14:paraId="4FDAFF1D" w14:textId="6046E9D0" w:rsidR="00040127" w:rsidRPr="00736588" w:rsidDel="00A34DE1" w:rsidRDefault="00040127" w:rsidP="00125479">
      <w:pPr>
        <w:pStyle w:val="ListParagraph"/>
        <w:numPr>
          <w:ilvl w:val="0"/>
          <w:numId w:val="17"/>
        </w:numPr>
        <w:spacing w:after="0" w:line="360" w:lineRule="auto"/>
        <w:jc w:val="both"/>
        <w:rPr>
          <w:del w:id="242" w:author="Author"/>
          <w:rFonts w:ascii="Times New Roman" w:hAnsi="Times New Roman" w:cs="Times New Roman"/>
          <w:color w:val="000000" w:themeColor="text1"/>
          <w:sz w:val="24"/>
          <w:szCs w:val="24"/>
        </w:rPr>
      </w:pPr>
      <w:del w:id="243" w:author="Author">
        <w:r w:rsidRPr="00736588" w:rsidDel="00A34DE1">
          <w:rPr>
            <w:rFonts w:ascii="Times New Roman" w:hAnsi="Times New Roman" w:cs="Times New Roman"/>
            <w:color w:val="000000" w:themeColor="text1"/>
            <w:sz w:val="24"/>
            <w:szCs w:val="24"/>
          </w:rPr>
          <w:delText xml:space="preserve">Since 2013, the </w:delText>
        </w:r>
        <w:r w:rsidR="00EB4A16" w:rsidRPr="00736588" w:rsidDel="00A34DE1">
          <w:rPr>
            <w:rFonts w:ascii="Times New Roman" w:hAnsi="Times New Roman" w:cs="Times New Roman"/>
            <w:color w:val="000000" w:themeColor="text1"/>
            <w:sz w:val="24"/>
            <w:szCs w:val="24"/>
          </w:rPr>
          <w:delText>OSMRCE</w:delText>
        </w:r>
        <w:r w:rsidRPr="00736588" w:rsidDel="00A34DE1">
          <w:rPr>
            <w:rFonts w:ascii="Times New Roman" w:hAnsi="Times New Roman" w:cs="Times New Roman"/>
            <w:color w:val="000000" w:themeColor="text1"/>
            <w:sz w:val="24"/>
            <w:szCs w:val="24"/>
          </w:rPr>
          <w:delText xml:space="preserve"> continues </w:delText>
        </w:r>
        <w:r w:rsidR="00EB4A16" w:rsidRPr="00736588" w:rsidDel="00A34DE1">
          <w:rPr>
            <w:rFonts w:ascii="Times New Roman" w:hAnsi="Times New Roman" w:cs="Times New Roman"/>
            <w:color w:val="000000" w:themeColor="text1"/>
            <w:sz w:val="24"/>
            <w:szCs w:val="24"/>
          </w:rPr>
          <w:delText>to fund</w:delText>
        </w:r>
        <w:r w:rsidRPr="00736588" w:rsidDel="00A34DE1">
          <w:rPr>
            <w:rFonts w:ascii="Times New Roman" w:hAnsi="Times New Roman" w:cs="Times New Roman"/>
            <w:color w:val="000000" w:themeColor="text1"/>
            <w:sz w:val="24"/>
            <w:szCs w:val="24"/>
          </w:rPr>
          <w:delText xml:space="preserve"> education for students living in villages adjacent to the occupation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Financial support is provided in the scope of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Temporary Governmental Commission </w:delText>
        </w:r>
        <w:r w:rsidR="001F43FB" w:rsidRPr="00736588" w:rsidDel="00A34DE1">
          <w:rPr>
            <w:rFonts w:ascii="Times New Roman" w:hAnsi="Times New Roman" w:cs="Times New Roman"/>
            <w:color w:val="000000" w:themeColor="text1"/>
            <w:sz w:val="24"/>
            <w:szCs w:val="24"/>
          </w:rPr>
          <w:delText xml:space="preserve">(TGC) </w:delText>
        </w:r>
        <w:r w:rsidRPr="00736588" w:rsidDel="00A34DE1">
          <w:rPr>
            <w:rFonts w:ascii="Times New Roman" w:hAnsi="Times New Roman" w:cs="Times New Roman"/>
            <w:color w:val="000000" w:themeColor="text1"/>
            <w:sz w:val="24"/>
            <w:szCs w:val="24"/>
          </w:rPr>
          <w:delText xml:space="preserve">for responding to the needs of the population. From villages </w:delText>
        </w:r>
        <w:r w:rsidR="00EB4A16" w:rsidRPr="00736588" w:rsidDel="00A34DE1">
          <w:rPr>
            <w:rFonts w:ascii="Times New Roman" w:hAnsi="Times New Roman" w:cs="Times New Roman"/>
            <w:color w:val="000000" w:themeColor="text1"/>
            <w:sz w:val="24"/>
            <w:szCs w:val="24"/>
          </w:rPr>
          <w:delText>across</w:delText>
        </w:r>
        <w:r w:rsidRPr="00736588" w:rsidDel="00A34DE1">
          <w:rPr>
            <w:rFonts w:ascii="Times New Roman" w:hAnsi="Times New Roman" w:cs="Times New Roman"/>
            <w:color w:val="000000" w:themeColor="text1"/>
            <w:sz w:val="24"/>
            <w:szCs w:val="24"/>
          </w:rPr>
          <w:delText xml:space="preserve"> t</w:delText>
        </w:r>
        <w:r w:rsidR="00EB4A16" w:rsidRPr="00736588" w:rsidDel="00A34DE1">
          <w:rPr>
            <w:rFonts w:ascii="Times New Roman" w:hAnsi="Times New Roman" w:cs="Times New Roman"/>
            <w:color w:val="000000" w:themeColor="text1"/>
            <w:sz w:val="24"/>
            <w:szCs w:val="24"/>
          </w:rPr>
          <w:delText>he</w:delText>
        </w:r>
        <w:r w:rsidRPr="00736588" w:rsidDel="00A34DE1">
          <w:rPr>
            <w:rFonts w:ascii="Times New Roman" w:hAnsi="Times New Roman" w:cs="Times New Roman"/>
            <w:color w:val="000000" w:themeColor="text1"/>
            <w:sz w:val="24"/>
            <w:szCs w:val="24"/>
          </w:rPr>
          <w:delText xml:space="preserve"> dividing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tuition fee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w:delText>
        </w:r>
        <w:r w:rsidR="00EB4A16" w:rsidRPr="00736588" w:rsidDel="00A34DE1">
          <w:rPr>
            <w:rFonts w:ascii="Times New Roman" w:hAnsi="Times New Roman" w:cs="Times New Roman"/>
            <w:color w:val="000000" w:themeColor="text1"/>
            <w:sz w:val="24"/>
            <w:szCs w:val="24"/>
          </w:rPr>
          <w:delText>were</w:delText>
        </w:r>
        <w:r w:rsidRPr="00736588" w:rsidDel="00A34DE1">
          <w:rPr>
            <w:rFonts w:ascii="Times New Roman" w:hAnsi="Times New Roman" w:cs="Times New Roman"/>
            <w:color w:val="000000" w:themeColor="text1"/>
            <w:sz w:val="24"/>
            <w:szCs w:val="24"/>
          </w:rPr>
          <w:delText xml:space="preserve"> covered for 846 students</w:delText>
        </w:r>
        <w:r w:rsidR="00EB4A16"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 xml:space="preserve">enrolled in </w:delText>
        </w:r>
        <w:r w:rsidR="00EB4A16" w:rsidRPr="00736588" w:rsidDel="00A34DE1">
          <w:rPr>
            <w:rFonts w:ascii="Times New Roman" w:hAnsi="Times New Roman" w:cs="Times New Roman"/>
            <w:color w:val="000000" w:themeColor="text1"/>
            <w:sz w:val="24"/>
            <w:szCs w:val="24"/>
          </w:rPr>
          <w:delText xml:space="preserve">the </w:delText>
        </w:r>
        <w:r w:rsidR="00827416" w:rsidRPr="00736588" w:rsidDel="00A34DE1">
          <w:rPr>
            <w:rFonts w:ascii="Times New Roman" w:hAnsi="Times New Roman" w:cs="Times New Roman"/>
            <w:color w:val="000000" w:themeColor="text1"/>
            <w:sz w:val="24"/>
            <w:szCs w:val="24"/>
          </w:rPr>
          <w:delText>bachelor’s</w:delText>
        </w:r>
        <w:r w:rsidRPr="00736588" w:rsidDel="00A34DE1">
          <w:rPr>
            <w:rFonts w:ascii="Times New Roman" w:hAnsi="Times New Roman" w:cs="Times New Roman"/>
            <w:color w:val="000000" w:themeColor="text1"/>
            <w:sz w:val="24"/>
            <w:szCs w:val="24"/>
          </w:rPr>
          <w:delText xml:space="preserve"> and </w:delText>
        </w:r>
        <w:r w:rsidR="00827416" w:rsidRPr="00736588" w:rsidDel="00A34DE1">
          <w:rPr>
            <w:rFonts w:ascii="Times New Roman" w:hAnsi="Times New Roman" w:cs="Times New Roman"/>
            <w:color w:val="000000" w:themeColor="text1"/>
            <w:sz w:val="24"/>
            <w:szCs w:val="24"/>
          </w:rPr>
          <w:delText>m</w:delText>
        </w:r>
        <w:r w:rsidRPr="00736588" w:rsidDel="00A34DE1">
          <w:rPr>
            <w:rFonts w:ascii="Times New Roman" w:hAnsi="Times New Roman" w:cs="Times New Roman"/>
            <w:color w:val="000000" w:themeColor="text1"/>
            <w:sz w:val="24"/>
            <w:szCs w:val="24"/>
          </w:rPr>
          <w:delText xml:space="preserve">aster’s </w:delText>
        </w:r>
        <w:r w:rsidR="00EB4A16" w:rsidRPr="00736588" w:rsidDel="00A34DE1">
          <w:rPr>
            <w:rFonts w:ascii="Times New Roman" w:hAnsi="Times New Roman" w:cs="Times New Roman"/>
            <w:color w:val="000000" w:themeColor="text1"/>
            <w:sz w:val="24"/>
            <w:szCs w:val="24"/>
          </w:rPr>
          <w:delText xml:space="preserve">level programmes for </w:delText>
        </w:r>
        <w:r w:rsidRPr="00736588" w:rsidDel="00A34DE1">
          <w:rPr>
            <w:rFonts w:ascii="Times New Roman" w:hAnsi="Times New Roman" w:cs="Times New Roman"/>
            <w:color w:val="000000" w:themeColor="text1"/>
            <w:sz w:val="24"/>
            <w:szCs w:val="24"/>
          </w:rPr>
          <w:delText>the academic year 2016-2017. During the first semester of the academic year 2017-2018, funding was provided for 1</w:delText>
        </w:r>
        <w:r w:rsidR="001F43FB"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168 students from villages </w:delText>
        </w:r>
        <w:r w:rsidR="00EB4A16" w:rsidRPr="00736588" w:rsidDel="00A34DE1">
          <w:rPr>
            <w:rFonts w:ascii="Times New Roman" w:hAnsi="Times New Roman" w:cs="Times New Roman"/>
            <w:color w:val="000000" w:themeColor="text1"/>
            <w:sz w:val="24"/>
            <w:szCs w:val="24"/>
          </w:rPr>
          <w:delText>adjacent to</w:delText>
        </w:r>
        <w:r w:rsidRPr="00736588" w:rsidDel="00A34DE1">
          <w:rPr>
            <w:rFonts w:ascii="Times New Roman" w:hAnsi="Times New Roman" w:cs="Times New Roman"/>
            <w:color w:val="000000" w:themeColor="text1"/>
            <w:sz w:val="24"/>
            <w:szCs w:val="24"/>
          </w:rPr>
          <w:delText xml:space="preserve"> the dividing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w:delText>
        </w:r>
      </w:del>
    </w:p>
    <w:p w14:paraId="1F79EABB" w14:textId="75E8F7D1" w:rsidR="001D1C44" w:rsidRPr="00736588" w:rsidDel="00A34DE1" w:rsidRDefault="00EB4A16" w:rsidP="00125479">
      <w:pPr>
        <w:pStyle w:val="ListParagraph"/>
        <w:numPr>
          <w:ilvl w:val="0"/>
          <w:numId w:val="17"/>
        </w:numPr>
        <w:spacing w:after="0" w:line="360" w:lineRule="auto"/>
        <w:jc w:val="both"/>
        <w:rPr>
          <w:del w:id="244" w:author="Author"/>
          <w:rFonts w:ascii="Times New Roman" w:hAnsi="Times New Roman" w:cs="Times New Roman"/>
          <w:color w:val="000000" w:themeColor="text1"/>
          <w:sz w:val="24"/>
          <w:szCs w:val="24"/>
        </w:rPr>
      </w:pPr>
      <w:del w:id="245" w:author="Author">
        <w:r w:rsidRPr="00736588" w:rsidDel="00A34DE1">
          <w:rPr>
            <w:rFonts w:ascii="Times New Roman" w:hAnsi="Times New Roman" w:cs="Times New Roman"/>
            <w:color w:val="000000" w:themeColor="text1"/>
            <w:sz w:val="24"/>
            <w:szCs w:val="24"/>
          </w:rPr>
          <w:delText>The</w:delText>
        </w:r>
        <w:r w:rsidR="001D1C44" w:rsidRPr="00736588" w:rsidDel="00A34DE1">
          <w:rPr>
            <w:rFonts w:ascii="Times New Roman" w:hAnsi="Times New Roman" w:cs="Times New Roman"/>
            <w:color w:val="000000" w:themeColor="text1"/>
            <w:sz w:val="24"/>
            <w:szCs w:val="24"/>
          </w:rPr>
          <w:delText xml:space="preserve"> </w:delText>
        </w:r>
        <w:r w:rsidR="001F43FB" w:rsidRPr="00736588" w:rsidDel="00A34DE1">
          <w:rPr>
            <w:rFonts w:ascii="Times New Roman" w:hAnsi="Times New Roman" w:cs="Times New Roman"/>
            <w:color w:val="000000" w:themeColor="text1"/>
            <w:sz w:val="24"/>
            <w:szCs w:val="24"/>
          </w:rPr>
          <w:delText>TGC</w:delText>
        </w:r>
        <w:r w:rsidR="001D1C44"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tasked with r</w:delText>
        </w:r>
        <w:r w:rsidR="001D1C44" w:rsidRPr="00736588" w:rsidDel="00A34DE1">
          <w:rPr>
            <w:rFonts w:ascii="Times New Roman" w:hAnsi="Times New Roman" w:cs="Times New Roman"/>
            <w:color w:val="000000" w:themeColor="text1"/>
            <w:sz w:val="24"/>
            <w:szCs w:val="24"/>
          </w:rPr>
          <w:delText xml:space="preserve">esponding to the needs of the population of the villages </w:delText>
        </w:r>
        <w:r w:rsidRPr="00736588" w:rsidDel="00A34DE1">
          <w:rPr>
            <w:rFonts w:ascii="Times New Roman" w:hAnsi="Times New Roman" w:cs="Times New Roman"/>
            <w:color w:val="000000" w:themeColor="text1"/>
            <w:sz w:val="24"/>
            <w:szCs w:val="24"/>
          </w:rPr>
          <w:delText>across</w:delText>
        </w:r>
        <w:r w:rsidR="001D1C44" w:rsidRPr="00736588" w:rsidDel="00A34DE1">
          <w:rPr>
            <w:rFonts w:ascii="Times New Roman" w:hAnsi="Times New Roman" w:cs="Times New Roman"/>
            <w:color w:val="000000" w:themeColor="text1"/>
            <w:sz w:val="24"/>
            <w:szCs w:val="24"/>
          </w:rPr>
          <w:delText xml:space="preserve"> the dividing line was established </w:delText>
        </w:r>
        <w:r w:rsidRPr="00736588" w:rsidDel="00A34DE1">
          <w:rPr>
            <w:rFonts w:ascii="Times New Roman" w:hAnsi="Times New Roman" w:cs="Times New Roman"/>
            <w:color w:val="000000" w:themeColor="text1"/>
            <w:sz w:val="24"/>
            <w:szCs w:val="24"/>
          </w:rPr>
          <w:delText>in</w:delText>
        </w:r>
        <w:r w:rsidR="001D1C44" w:rsidRPr="00736588" w:rsidDel="00A34DE1">
          <w:rPr>
            <w:rFonts w:ascii="Times New Roman" w:hAnsi="Times New Roman" w:cs="Times New Roman"/>
            <w:color w:val="000000" w:themeColor="text1"/>
            <w:sz w:val="24"/>
            <w:szCs w:val="24"/>
          </w:rPr>
          <w:delText xml:space="preserve"> 2013</w:delText>
        </w:r>
        <w:r w:rsidRPr="00736588" w:rsidDel="00A34DE1">
          <w:rPr>
            <w:rStyle w:val="FootnoteReference"/>
            <w:rFonts w:ascii="Times New Roman" w:hAnsi="Times New Roman" w:cs="Times New Roman"/>
            <w:color w:val="000000" w:themeColor="text1"/>
            <w:sz w:val="24"/>
            <w:szCs w:val="24"/>
          </w:rPr>
          <w:footnoteReference w:id="45"/>
        </w:r>
        <w:r w:rsidR="001D1C44" w:rsidRPr="00736588" w:rsidDel="00A34DE1">
          <w:rPr>
            <w:rFonts w:ascii="Times New Roman" w:hAnsi="Times New Roman" w:cs="Times New Roman"/>
            <w:color w:val="000000" w:themeColor="text1"/>
            <w:sz w:val="24"/>
            <w:szCs w:val="24"/>
          </w:rPr>
          <w:delText xml:space="preserve">. Since 2013, the </w:delText>
        </w:r>
        <w:r w:rsidRPr="00736588" w:rsidDel="00A34DE1">
          <w:rPr>
            <w:rFonts w:ascii="Times New Roman" w:hAnsi="Times New Roman" w:cs="Times New Roman"/>
            <w:color w:val="000000" w:themeColor="text1"/>
            <w:sz w:val="24"/>
            <w:szCs w:val="24"/>
          </w:rPr>
          <w:delText>OSMRCE</w:delText>
        </w:r>
        <w:r w:rsidR="001D1C44" w:rsidRPr="00736588" w:rsidDel="00A34DE1">
          <w:rPr>
            <w:rFonts w:ascii="Times New Roman" w:hAnsi="Times New Roman" w:cs="Times New Roman"/>
            <w:color w:val="000000" w:themeColor="text1"/>
            <w:sz w:val="24"/>
            <w:szCs w:val="24"/>
          </w:rPr>
          <w:delText xml:space="preserve">, in the scope of </w:delText>
        </w:r>
        <w:r w:rsidR="001F43FB" w:rsidRPr="00736588" w:rsidDel="00A34DE1">
          <w:rPr>
            <w:rFonts w:ascii="Times New Roman" w:hAnsi="Times New Roman" w:cs="Times New Roman"/>
            <w:color w:val="000000" w:themeColor="text1"/>
            <w:sz w:val="24"/>
            <w:szCs w:val="24"/>
          </w:rPr>
          <w:delText>TGC</w:delText>
        </w:r>
        <w:r w:rsidR="001D1C44" w:rsidRPr="00736588" w:rsidDel="00A34DE1">
          <w:rPr>
            <w:rFonts w:ascii="Times New Roman" w:hAnsi="Times New Roman" w:cs="Times New Roman"/>
            <w:color w:val="000000" w:themeColor="text1"/>
            <w:sz w:val="24"/>
            <w:szCs w:val="24"/>
          </w:rPr>
          <w:delText xml:space="preserve">, in cooperation with </w:delText>
        </w:r>
        <w:r w:rsidRPr="00736588" w:rsidDel="00A34DE1">
          <w:rPr>
            <w:rFonts w:ascii="Times New Roman" w:hAnsi="Times New Roman" w:cs="Times New Roman"/>
            <w:color w:val="000000" w:themeColor="text1"/>
            <w:sz w:val="24"/>
            <w:szCs w:val="24"/>
          </w:rPr>
          <w:delText>MRDI</w:delText>
        </w:r>
        <w:r w:rsidR="001D1C44" w:rsidRPr="00736588" w:rsidDel="00A34DE1">
          <w:rPr>
            <w:rFonts w:ascii="Times New Roman" w:hAnsi="Times New Roman" w:cs="Times New Roman"/>
            <w:color w:val="000000" w:themeColor="text1"/>
            <w:sz w:val="24"/>
            <w:szCs w:val="24"/>
          </w:rPr>
          <w:delText xml:space="preserve">, coordinates implementation of </w:delText>
        </w:r>
        <w:r w:rsidRPr="00736588" w:rsidDel="00A34DE1">
          <w:rPr>
            <w:rFonts w:ascii="Times New Roman" w:hAnsi="Times New Roman" w:cs="Times New Roman"/>
            <w:color w:val="000000" w:themeColor="text1"/>
            <w:sz w:val="24"/>
            <w:szCs w:val="24"/>
          </w:rPr>
          <w:delText xml:space="preserve">a </w:delText>
        </w:r>
        <w:r w:rsidR="001D1C44" w:rsidRPr="00736588" w:rsidDel="00A34DE1">
          <w:rPr>
            <w:rFonts w:ascii="Times New Roman" w:hAnsi="Times New Roman" w:cs="Times New Roman"/>
            <w:color w:val="000000" w:themeColor="text1"/>
            <w:sz w:val="24"/>
            <w:szCs w:val="24"/>
          </w:rPr>
          <w:delText>variety of events and program</w:delText>
        </w:r>
        <w:r w:rsidRPr="00736588" w:rsidDel="00A34DE1">
          <w:rPr>
            <w:rFonts w:ascii="Times New Roman" w:hAnsi="Times New Roman" w:cs="Times New Roman"/>
            <w:color w:val="000000" w:themeColor="text1"/>
            <w:sz w:val="24"/>
            <w:szCs w:val="24"/>
          </w:rPr>
          <w:delText>me</w:delText>
        </w:r>
        <w:r w:rsidR="001D1C44" w:rsidRPr="00736588" w:rsidDel="00A34DE1">
          <w:rPr>
            <w:rFonts w:ascii="Times New Roman" w:hAnsi="Times New Roman" w:cs="Times New Roman"/>
            <w:color w:val="000000" w:themeColor="text1"/>
            <w:sz w:val="24"/>
            <w:szCs w:val="24"/>
          </w:rPr>
          <w:delText xml:space="preserve">s in </w:delText>
        </w:r>
        <w:r w:rsidRPr="00736588" w:rsidDel="00A34DE1">
          <w:rPr>
            <w:rFonts w:ascii="Times New Roman" w:hAnsi="Times New Roman" w:cs="Times New Roman"/>
            <w:color w:val="000000" w:themeColor="text1"/>
            <w:sz w:val="24"/>
            <w:szCs w:val="24"/>
          </w:rPr>
          <w:delText xml:space="preserve">the </w:delText>
        </w:r>
        <w:r w:rsidR="001D1C44" w:rsidRPr="00736588" w:rsidDel="00A34DE1">
          <w:rPr>
            <w:rFonts w:ascii="Times New Roman" w:hAnsi="Times New Roman" w:cs="Times New Roman"/>
            <w:color w:val="000000" w:themeColor="text1"/>
            <w:sz w:val="24"/>
            <w:szCs w:val="24"/>
          </w:rPr>
          <w:delText xml:space="preserve">villages </w:delText>
        </w:r>
        <w:r w:rsidRPr="00736588" w:rsidDel="00A34DE1">
          <w:rPr>
            <w:rFonts w:ascii="Times New Roman" w:hAnsi="Times New Roman" w:cs="Times New Roman"/>
            <w:color w:val="000000" w:themeColor="text1"/>
            <w:sz w:val="24"/>
            <w:szCs w:val="24"/>
          </w:rPr>
          <w:delText>across</w:delText>
        </w:r>
        <w:r w:rsidR="001D1C44" w:rsidRPr="00736588" w:rsidDel="00A34DE1">
          <w:rPr>
            <w:rFonts w:ascii="Times New Roman" w:hAnsi="Times New Roman" w:cs="Times New Roman"/>
            <w:color w:val="000000" w:themeColor="text1"/>
            <w:sz w:val="24"/>
            <w:szCs w:val="24"/>
          </w:rPr>
          <w:delText xml:space="preserve"> the dividing line</w:delText>
        </w:r>
        <w:r w:rsidRPr="00736588" w:rsidDel="00A34DE1">
          <w:rPr>
            <w:rFonts w:ascii="Times New Roman" w:hAnsi="Times New Roman" w:cs="Times New Roman"/>
            <w:color w:val="000000" w:themeColor="text1"/>
            <w:sz w:val="24"/>
            <w:szCs w:val="24"/>
          </w:rPr>
          <w:delText>s</w:delText>
        </w:r>
        <w:r w:rsidR="001D1C44" w:rsidRPr="00736588" w:rsidDel="00A34DE1">
          <w:rPr>
            <w:rFonts w:ascii="Times New Roman" w:hAnsi="Times New Roman" w:cs="Times New Roman"/>
            <w:color w:val="000000" w:themeColor="text1"/>
            <w:sz w:val="24"/>
            <w:szCs w:val="24"/>
          </w:rPr>
          <w:delText xml:space="preserve">. </w:delText>
        </w:r>
        <w:r w:rsidR="001F43FB" w:rsidRPr="00736588" w:rsidDel="00A34DE1">
          <w:rPr>
            <w:rFonts w:ascii="Times New Roman" w:hAnsi="Times New Roman" w:cs="Times New Roman"/>
            <w:color w:val="000000" w:themeColor="text1"/>
            <w:sz w:val="24"/>
            <w:szCs w:val="24"/>
          </w:rPr>
          <w:delText>D</w:delText>
        </w:r>
        <w:r w:rsidRPr="00736588" w:rsidDel="00A34DE1">
          <w:rPr>
            <w:rFonts w:ascii="Times New Roman" w:hAnsi="Times New Roman" w:cs="Times New Roman"/>
            <w:color w:val="000000" w:themeColor="text1"/>
            <w:sz w:val="24"/>
            <w:szCs w:val="24"/>
          </w:rPr>
          <w:delText>epending</w:delText>
        </w:r>
        <w:r w:rsidR="001D1C44" w:rsidRPr="00736588" w:rsidDel="00A34DE1">
          <w:rPr>
            <w:rFonts w:ascii="Times New Roman" w:hAnsi="Times New Roman" w:cs="Times New Roman"/>
            <w:color w:val="000000" w:themeColor="text1"/>
            <w:sz w:val="24"/>
            <w:szCs w:val="24"/>
          </w:rPr>
          <w:delText xml:space="preserve"> on the needs of </w:delText>
        </w:r>
        <w:r w:rsidRPr="00736588" w:rsidDel="00A34DE1">
          <w:rPr>
            <w:rFonts w:ascii="Times New Roman" w:hAnsi="Times New Roman" w:cs="Times New Roman"/>
            <w:color w:val="000000" w:themeColor="text1"/>
            <w:sz w:val="24"/>
            <w:szCs w:val="24"/>
          </w:rPr>
          <w:delText>th</w:delText>
        </w:r>
        <w:r w:rsidR="001D1C44" w:rsidRPr="00736588" w:rsidDel="00A34DE1">
          <w:rPr>
            <w:rFonts w:ascii="Times New Roman" w:hAnsi="Times New Roman" w:cs="Times New Roman"/>
            <w:color w:val="000000" w:themeColor="text1"/>
            <w:sz w:val="24"/>
            <w:szCs w:val="24"/>
          </w:rPr>
          <w:delText xml:space="preserve">e population, </w:delText>
        </w:r>
        <w:r w:rsidRPr="00736588" w:rsidDel="00A34DE1">
          <w:rPr>
            <w:rFonts w:ascii="Times New Roman" w:hAnsi="Times New Roman" w:cs="Times New Roman"/>
            <w:color w:val="000000" w:themeColor="text1"/>
            <w:sz w:val="24"/>
            <w:szCs w:val="24"/>
          </w:rPr>
          <w:delText xml:space="preserve">a </w:delText>
        </w:r>
        <w:r w:rsidR="001D1C44" w:rsidRPr="00736588" w:rsidDel="00A34DE1">
          <w:rPr>
            <w:rFonts w:ascii="Times New Roman" w:hAnsi="Times New Roman" w:cs="Times New Roman"/>
            <w:color w:val="000000" w:themeColor="text1"/>
            <w:sz w:val="24"/>
            <w:szCs w:val="24"/>
          </w:rPr>
          <w:delText>variety of social, infrastructural, healthcare, educational, agricultural and other types of events ha</w:delText>
        </w:r>
        <w:r w:rsidRPr="00736588" w:rsidDel="00A34DE1">
          <w:rPr>
            <w:rFonts w:ascii="Times New Roman" w:hAnsi="Times New Roman" w:cs="Times New Roman"/>
            <w:color w:val="000000" w:themeColor="text1"/>
            <w:sz w:val="24"/>
            <w:szCs w:val="24"/>
          </w:rPr>
          <w:delText>ve</w:delText>
        </w:r>
        <w:r w:rsidR="001D1C44" w:rsidRPr="00736588" w:rsidDel="00A34DE1">
          <w:rPr>
            <w:rFonts w:ascii="Times New Roman" w:hAnsi="Times New Roman" w:cs="Times New Roman"/>
            <w:color w:val="000000" w:themeColor="text1"/>
            <w:sz w:val="24"/>
            <w:szCs w:val="24"/>
          </w:rPr>
          <w:delText xml:space="preserve"> been organized</w:delText>
        </w:r>
        <w:r w:rsidRPr="00736588" w:rsidDel="00A34DE1">
          <w:rPr>
            <w:rFonts w:ascii="Times New Roman" w:hAnsi="Times New Roman" w:cs="Times New Roman"/>
            <w:color w:val="000000" w:themeColor="text1"/>
            <w:sz w:val="24"/>
            <w:szCs w:val="24"/>
          </w:rPr>
          <w:delText xml:space="preserve"> on a regular basis</w:delText>
        </w:r>
        <w:r w:rsidR="001D1C44" w:rsidRPr="00736588" w:rsidDel="00A34DE1">
          <w:rPr>
            <w:rFonts w:ascii="Times New Roman" w:hAnsi="Times New Roman" w:cs="Times New Roman"/>
            <w:color w:val="000000" w:themeColor="text1"/>
            <w:sz w:val="24"/>
            <w:szCs w:val="24"/>
          </w:rPr>
          <w:delText xml:space="preserve">. </w:delText>
        </w:r>
      </w:del>
    </w:p>
    <w:p w14:paraId="5608D816" w14:textId="332B1A7D" w:rsidR="001D1C44" w:rsidRPr="00736588" w:rsidDel="00A34DE1" w:rsidRDefault="001D1C44" w:rsidP="00125479">
      <w:pPr>
        <w:pStyle w:val="ListParagraph"/>
        <w:numPr>
          <w:ilvl w:val="0"/>
          <w:numId w:val="17"/>
        </w:numPr>
        <w:spacing w:after="0" w:line="360" w:lineRule="auto"/>
        <w:jc w:val="both"/>
        <w:rPr>
          <w:del w:id="248" w:author="Author"/>
          <w:rFonts w:ascii="Times New Roman" w:hAnsi="Times New Roman" w:cs="Times New Roman"/>
          <w:color w:val="000000" w:themeColor="text1"/>
          <w:sz w:val="24"/>
          <w:szCs w:val="24"/>
        </w:rPr>
      </w:pPr>
      <w:del w:id="249" w:author="Author">
        <w:r w:rsidRPr="00736588" w:rsidDel="00A34DE1">
          <w:rPr>
            <w:rFonts w:ascii="Times New Roman" w:hAnsi="Times New Roman" w:cs="Times New Roman"/>
            <w:color w:val="000000" w:themeColor="text1"/>
            <w:sz w:val="24"/>
            <w:szCs w:val="24"/>
          </w:rPr>
          <w:delText xml:space="preserve">Gasification of 62 villages and registration of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population </w:delText>
        </w:r>
        <w:r w:rsidR="00EB4A16" w:rsidRPr="00736588" w:rsidDel="00A34DE1">
          <w:rPr>
            <w:rFonts w:ascii="Times New Roman" w:hAnsi="Times New Roman" w:cs="Times New Roman"/>
            <w:color w:val="000000" w:themeColor="text1"/>
            <w:sz w:val="24"/>
            <w:szCs w:val="24"/>
          </w:rPr>
          <w:delText>across</w:delText>
        </w:r>
        <w:r w:rsidRPr="00736588" w:rsidDel="00A34DE1">
          <w:rPr>
            <w:rFonts w:ascii="Times New Roman" w:hAnsi="Times New Roman" w:cs="Times New Roman"/>
            <w:color w:val="000000" w:themeColor="text1"/>
            <w:sz w:val="24"/>
            <w:szCs w:val="24"/>
          </w:rPr>
          <w:delText xml:space="preserve">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dividing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has been completed. </w:delText>
        </w:r>
        <w:r w:rsidR="00EB4A16" w:rsidRPr="00736588" w:rsidDel="00A34DE1">
          <w:rPr>
            <w:rFonts w:ascii="Times New Roman" w:hAnsi="Times New Roman" w:cs="Times New Roman"/>
            <w:color w:val="000000" w:themeColor="text1"/>
            <w:sz w:val="24"/>
            <w:szCs w:val="24"/>
          </w:rPr>
          <w:delText xml:space="preserve">Some </w:delText>
        </w:r>
        <w:r w:rsidRPr="00736588" w:rsidDel="00A34DE1">
          <w:rPr>
            <w:rFonts w:ascii="Times New Roman" w:hAnsi="Times New Roman" w:cs="Times New Roman"/>
            <w:color w:val="000000" w:themeColor="text1"/>
            <w:sz w:val="24"/>
            <w:szCs w:val="24"/>
          </w:rPr>
          <w:delText>13</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913 individuals have been registered. During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2016-2017 winter seasons, 200 GEL subsidies for natural gas were provided to each family. </w:delText>
        </w:r>
        <w:r w:rsidR="00EB4A16" w:rsidRPr="00736588" w:rsidDel="00A34DE1">
          <w:rPr>
            <w:rFonts w:ascii="Times New Roman" w:hAnsi="Times New Roman" w:cs="Times New Roman"/>
            <w:color w:val="000000" w:themeColor="text1"/>
            <w:sz w:val="24"/>
            <w:szCs w:val="24"/>
          </w:rPr>
          <w:delText xml:space="preserve">A total of </w:delText>
        </w:r>
        <w:r w:rsidRPr="00736588" w:rsidDel="00A34DE1">
          <w:rPr>
            <w:rFonts w:ascii="Times New Roman" w:hAnsi="Times New Roman" w:cs="Times New Roman"/>
            <w:color w:val="000000" w:themeColor="text1"/>
            <w:sz w:val="24"/>
            <w:szCs w:val="24"/>
          </w:rPr>
          <w:delText>2</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378</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800 GEL was allocated for 11</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894 households, </w:delText>
        </w:r>
        <w:r w:rsidR="00EB4A16" w:rsidRPr="00736588" w:rsidDel="00A34DE1">
          <w:rPr>
            <w:rFonts w:ascii="Times New Roman" w:hAnsi="Times New Roman" w:cs="Times New Roman"/>
            <w:color w:val="000000" w:themeColor="text1"/>
            <w:sz w:val="24"/>
            <w:szCs w:val="24"/>
          </w:rPr>
          <w:delText>specifically</w:delText>
        </w:r>
        <w:r w:rsidRPr="00736588" w:rsidDel="00A34DE1">
          <w:rPr>
            <w:rFonts w:ascii="Times New Roman" w:hAnsi="Times New Roman" w:cs="Times New Roman"/>
            <w:color w:val="000000" w:themeColor="text1"/>
            <w:sz w:val="24"/>
            <w:szCs w:val="24"/>
          </w:rPr>
          <w:delText xml:space="preserve"> for the families who are registered as natural gas users</w:delText>
        </w:r>
        <w:r w:rsidR="00EB4A16" w:rsidRPr="00736588" w:rsidDel="00A34DE1">
          <w:rPr>
            <w:rFonts w:ascii="Times New Roman" w:hAnsi="Times New Roman" w:cs="Times New Roman"/>
            <w:color w:val="000000" w:themeColor="text1"/>
            <w:sz w:val="24"/>
            <w:szCs w:val="24"/>
          </w:rPr>
          <w:delText xml:space="preserve"> in 2017 and </w:delText>
        </w:r>
        <w:r w:rsidRPr="00736588" w:rsidDel="00A34DE1">
          <w:rPr>
            <w:rFonts w:ascii="Times New Roman" w:hAnsi="Times New Roman" w:cs="Times New Roman"/>
            <w:color w:val="000000" w:themeColor="text1"/>
            <w:sz w:val="24"/>
            <w:szCs w:val="24"/>
          </w:rPr>
          <w:delText>2</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435</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600 GEL for 12</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178 beneficiaries</w:delText>
        </w:r>
        <w:r w:rsidR="00EB4A16" w:rsidRPr="00736588" w:rsidDel="00A34DE1">
          <w:rPr>
            <w:rFonts w:ascii="Times New Roman" w:hAnsi="Times New Roman" w:cs="Times New Roman"/>
            <w:color w:val="000000" w:themeColor="text1"/>
            <w:sz w:val="24"/>
            <w:szCs w:val="24"/>
          </w:rPr>
          <w:delText xml:space="preserve"> in 2018</w:delText>
        </w:r>
        <w:r w:rsidRPr="00736588" w:rsidDel="00A34DE1">
          <w:rPr>
            <w:rFonts w:ascii="Times New Roman" w:hAnsi="Times New Roman" w:cs="Times New Roman"/>
            <w:color w:val="000000" w:themeColor="text1"/>
            <w:sz w:val="24"/>
            <w:szCs w:val="24"/>
          </w:rPr>
          <w:delText xml:space="preserve">. </w:delText>
        </w:r>
      </w:del>
    </w:p>
    <w:p w14:paraId="14B4E63D" w14:textId="7460C576" w:rsidR="001D1C44" w:rsidRPr="00736588" w:rsidDel="00A34DE1" w:rsidRDefault="001D1C44" w:rsidP="00125479">
      <w:pPr>
        <w:pStyle w:val="ListParagraph"/>
        <w:numPr>
          <w:ilvl w:val="0"/>
          <w:numId w:val="17"/>
        </w:numPr>
        <w:spacing w:after="0" w:line="360" w:lineRule="auto"/>
        <w:jc w:val="both"/>
        <w:rPr>
          <w:del w:id="250" w:author="Author"/>
          <w:rFonts w:ascii="Times New Roman" w:hAnsi="Times New Roman" w:cs="Times New Roman"/>
          <w:color w:val="000000" w:themeColor="text1"/>
          <w:sz w:val="24"/>
          <w:szCs w:val="24"/>
        </w:rPr>
      </w:pPr>
      <w:del w:id="251" w:author="Author">
        <w:r w:rsidRPr="00736588" w:rsidDel="00A34DE1">
          <w:rPr>
            <w:rFonts w:ascii="Times New Roman" w:hAnsi="Times New Roman" w:cs="Times New Roman"/>
            <w:color w:val="000000" w:themeColor="text1"/>
            <w:sz w:val="24"/>
            <w:szCs w:val="24"/>
          </w:rPr>
          <w:delText xml:space="preserve">In 2017, the Ministry of Economy </w:delText>
        </w:r>
        <w:r w:rsidR="00EB4A16" w:rsidRPr="00736588" w:rsidDel="00A34DE1">
          <w:rPr>
            <w:rFonts w:ascii="Times New Roman" w:hAnsi="Times New Roman" w:cs="Times New Roman"/>
            <w:color w:val="000000" w:themeColor="text1"/>
            <w:sz w:val="24"/>
            <w:szCs w:val="24"/>
          </w:rPr>
          <w:delText xml:space="preserve">(MoE) </w:delText>
        </w:r>
        <w:r w:rsidRPr="00736588" w:rsidDel="00A34DE1">
          <w:rPr>
            <w:rFonts w:ascii="Times New Roman" w:hAnsi="Times New Roman" w:cs="Times New Roman"/>
            <w:color w:val="000000" w:themeColor="text1"/>
            <w:sz w:val="24"/>
            <w:szCs w:val="24"/>
          </w:rPr>
          <w:delText xml:space="preserve">and Ministry of Agriculture </w:delText>
        </w:r>
        <w:r w:rsidR="00EB4A16" w:rsidRPr="00736588" w:rsidDel="00A34DE1">
          <w:rPr>
            <w:rFonts w:ascii="Times New Roman" w:hAnsi="Times New Roman" w:cs="Times New Roman"/>
            <w:color w:val="000000" w:themeColor="text1"/>
            <w:sz w:val="24"/>
            <w:szCs w:val="24"/>
          </w:rPr>
          <w:delText xml:space="preserve">(MoA) have </w:delText>
        </w:r>
        <w:r w:rsidRPr="00736588" w:rsidDel="00A34DE1">
          <w:rPr>
            <w:rFonts w:ascii="Times New Roman" w:hAnsi="Times New Roman" w:cs="Times New Roman"/>
            <w:color w:val="000000" w:themeColor="text1"/>
            <w:sz w:val="24"/>
            <w:szCs w:val="24"/>
          </w:rPr>
          <w:delText xml:space="preserve">implemented </w:delText>
        </w:r>
        <w:r w:rsidR="00EB4A16" w:rsidRPr="00736588" w:rsidDel="00A34DE1">
          <w:rPr>
            <w:rFonts w:ascii="Times New Roman" w:hAnsi="Times New Roman" w:cs="Times New Roman"/>
            <w:color w:val="000000" w:themeColor="text1"/>
            <w:sz w:val="24"/>
            <w:szCs w:val="24"/>
          </w:rPr>
          <w:delText xml:space="preserve">a range of </w:delText>
        </w:r>
        <w:r w:rsidRPr="00736588" w:rsidDel="00A34DE1">
          <w:rPr>
            <w:rFonts w:ascii="Times New Roman" w:hAnsi="Times New Roman" w:cs="Times New Roman"/>
            <w:color w:val="000000" w:themeColor="text1"/>
            <w:sz w:val="24"/>
            <w:szCs w:val="24"/>
          </w:rPr>
          <w:delText>program</w:delText>
        </w:r>
        <w:r w:rsidR="00EB4A16" w:rsidRPr="00736588" w:rsidDel="00A34DE1">
          <w:rPr>
            <w:rFonts w:ascii="Times New Roman" w:hAnsi="Times New Roman" w:cs="Times New Roman"/>
            <w:color w:val="000000" w:themeColor="text1"/>
            <w:sz w:val="24"/>
            <w:szCs w:val="24"/>
          </w:rPr>
          <w:delText>me</w:delText>
        </w:r>
        <w:r w:rsidRPr="00736588" w:rsidDel="00A34DE1">
          <w:rPr>
            <w:rFonts w:ascii="Times New Roman" w:hAnsi="Times New Roman" w:cs="Times New Roman"/>
            <w:color w:val="000000" w:themeColor="text1"/>
            <w:sz w:val="24"/>
            <w:szCs w:val="24"/>
          </w:rPr>
          <w:delText xml:space="preserve">s and projects for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villages </w:delText>
        </w:r>
        <w:r w:rsidR="00EB4A16" w:rsidRPr="00736588" w:rsidDel="00A34DE1">
          <w:rPr>
            <w:rFonts w:ascii="Times New Roman" w:hAnsi="Times New Roman" w:cs="Times New Roman"/>
            <w:color w:val="000000" w:themeColor="text1"/>
            <w:sz w:val="24"/>
            <w:szCs w:val="24"/>
          </w:rPr>
          <w:delText>across</w:delText>
        </w:r>
        <w:r w:rsidRPr="00736588" w:rsidDel="00A34DE1">
          <w:rPr>
            <w:rFonts w:ascii="Times New Roman" w:hAnsi="Times New Roman" w:cs="Times New Roman"/>
            <w:color w:val="000000" w:themeColor="text1"/>
            <w:sz w:val="24"/>
            <w:szCs w:val="24"/>
          </w:rPr>
          <w:delText xml:space="preserve"> the dividing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including program</w:delText>
        </w:r>
        <w:r w:rsidR="00EB4A16" w:rsidRPr="00736588" w:rsidDel="00A34DE1">
          <w:rPr>
            <w:rFonts w:ascii="Times New Roman" w:hAnsi="Times New Roman" w:cs="Times New Roman"/>
            <w:color w:val="000000" w:themeColor="text1"/>
            <w:sz w:val="24"/>
            <w:szCs w:val="24"/>
          </w:rPr>
          <w:delText>me</w:delText>
        </w:r>
        <w:r w:rsidRPr="00736588" w:rsidDel="00A34DE1">
          <w:rPr>
            <w:rFonts w:ascii="Times New Roman" w:hAnsi="Times New Roman" w:cs="Times New Roman"/>
            <w:color w:val="000000" w:themeColor="text1"/>
            <w:sz w:val="24"/>
            <w:szCs w:val="24"/>
          </w:rPr>
          <w:delText xml:space="preserve">s implemented by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LEPL “Produce in Georgia”, </w:delText>
        </w:r>
        <w:r w:rsidR="00EB4A16" w:rsidRPr="00736588" w:rsidDel="00A34DE1">
          <w:rPr>
            <w:rFonts w:ascii="Times New Roman" w:hAnsi="Times New Roman" w:cs="Times New Roman"/>
            <w:color w:val="000000" w:themeColor="text1"/>
            <w:sz w:val="24"/>
            <w:szCs w:val="24"/>
          </w:rPr>
          <w:delText>MoA</w:delText>
        </w:r>
        <w:r w:rsidR="001F43FB" w:rsidRPr="00736588" w:rsidDel="00A34DE1">
          <w:rPr>
            <w:rFonts w:ascii="Times New Roman" w:hAnsi="Times New Roman" w:cs="Times New Roman"/>
            <w:color w:val="000000" w:themeColor="text1"/>
            <w:sz w:val="24"/>
            <w:szCs w:val="24"/>
          </w:rPr>
          <w:delText>’s</w:delText>
        </w:r>
        <w:r w:rsidR="00EB4A16"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agricultural projects</w:delText>
        </w:r>
        <w:r w:rsidR="00EB4A16"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“Plant in the Future”, agricultural insurance, agricultural industry support, processing and storage facility projects, preferential agro-credit</w:delText>
        </w:r>
        <w:r w:rsidR="00EB4A16" w:rsidRPr="00736588" w:rsidDel="00A34DE1">
          <w:rPr>
            <w:rFonts w:ascii="Times New Roman" w:hAnsi="Times New Roman" w:cs="Times New Roman"/>
            <w:color w:val="000000" w:themeColor="text1"/>
            <w:sz w:val="24"/>
            <w:szCs w:val="24"/>
          </w:rPr>
          <w:delText>s and other initiatives</w:delText>
        </w:r>
        <w:r w:rsidRPr="00736588" w:rsidDel="00A34DE1">
          <w:rPr>
            <w:rFonts w:ascii="Times New Roman" w:hAnsi="Times New Roman" w:cs="Times New Roman"/>
            <w:color w:val="000000" w:themeColor="text1"/>
            <w:sz w:val="24"/>
            <w:szCs w:val="24"/>
          </w:rPr>
          <w:delText xml:space="preserve">. These </w:delText>
        </w:r>
        <w:r w:rsidR="00EB4A16" w:rsidRPr="00736588" w:rsidDel="00A34DE1">
          <w:rPr>
            <w:rFonts w:ascii="Times New Roman" w:hAnsi="Times New Roman" w:cs="Times New Roman"/>
            <w:color w:val="000000" w:themeColor="text1"/>
            <w:sz w:val="24"/>
            <w:szCs w:val="24"/>
          </w:rPr>
          <w:delText>interventions have</w:delText>
        </w:r>
        <w:r w:rsidRPr="00736588" w:rsidDel="00A34DE1">
          <w:rPr>
            <w:rFonts w:ascii="Times New Roman" w:hAnsi="Times New Roman" w:cs="Times New Roman"/>
            <w:color w:val="000000" w:themeColor="text1"/>
            <w:sz w:val="24"/>
            <w:szCs w:val="24"/>
          </w:rPr>
          <w:delText xml:space="preserve"> addressed the needs of the local community. </w:delText>
        </w:r>
      </w:del>
    </w:p>
    <w:p w14:paraId="49878D46" w14:textId="3F84283E" w:rsidR="001F43FB" w:rsidRPr="00736588" w:rsidDel="00A34DE1" w:rsidRDefault="001F43FB" w:rsidP="00125479">
      <w:pPr>
        <w:pStyle w:val="ListParagraph"/>
        <w:spacing w:after="0" w:line="360" w:lineRule="auto"/>
        <w:jc w:val="both"/>
        <w:rPr>
          <w:del w:id="252" w:author="Author"/>
          <w:rFonts w:ascii="Times New Roman" w:hAnsi="Times New Roman" w:cs="Times New Roman"/>
          <w:color w:val="000000" w:themeColor="text1"/>
          <w:sz w:val="24"/>
          <w:szCs w:val="24"/>
        </w:rPr>
      </w:pPr>
    </w:p>
    <w:p w14:paraId="7AF17B36" w14:textId="77777777" w:rsidR="007C4066" w:rsidRPr="00736588" w:rsidRDefault="007C4066" w:rsidP="00125479">
      <w:pPr>
        <w:pStyle w:val="Heading2"/>
        <w:spacing w:line="360" w:lineRule="auto"/>
        <w:rPr>
          <w:rFonts w:ascii="Times New Roman" w:hAnsi="Times New Roman" w:cs="Times New Roman"/>
          <w:b/>
          <w:bCs/>
          <w:color w:val="000000" w:themeColor="text1"/>
          <w:sz w:val="24"/>
          <w:szCs w:val="24"/>
        </w:rPr>
      </w:pPr>
      <w:bookmarkStart w:id="253" w:name="_Toc27398184"/>
      <w:r w:rsidRPr="00736588">
        <w:rPr>
          <w:rFonts w:ascii="Times New Roman" w:hAnsi="Times New Roman" w:cs="Times New Roman"/>
          <w:b/>
          <w:bCs/>
          <w:color w:val="000000" w:themeColor="text1"/>
          <w:sz w:val="24"/>
          <w:szCs w:val="24"/>
        </w:rPr>
        <w:t>Paragraphs 14 and 15 - National machinery for the advancement of women</w:t>
      </w:r>
      <w:bookmarkEnd w:id="253"/>
    </w:p>
    <w:p w14:paraId="1D10CAA5" w14:textId="0C3B1CE8" w:rsidR="000A541C" w:rsidRPr="00736588" w:rsidRDefault="000A541C" w:rsidP="003C2600">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 has strengthened its national institutional framework to monitor</w:t>
      </w:r>
      <w:r w:rsidR="00300A9E" w:rsidRPr="00736588">
        <w:rPr>
          <w:rFonts w:ascii="Times New Roman" w:hAnsi="Times New Roman" w:cs="Times New Roman"/>
          <w:color w:val="000000" w:themeColor="text1"/>
          <w:sz w:val="24"/>
          <w:szCs w:val="24"/>
        </w:rPr>
        <w:t>, coordinate</w:t>
      </w:r>
      <w:r w:rsidRPr="00736588">
        <w:rPr>
          <w:rFonts w:ascii="Times New Roman" w:hAnsi="Times New Roman" w:cs="Times New Roman"/>
          <w:color w:val="000000" w:themeColor="text1"/>
          <w:sz w:val="24"/>
          <w:szCs w:val="24"/>
        </w:rPr>
        <w:t xml:space="preserve"> and advance </w:t>
      </w:r>
      <w:r w:rsidR="00300A9E" w:rsidRPr="00736588">
        <w:rPr>
          <w:rFonts w:ascii="Times New Roman" w:hAnsi="Times New Roman" w:cs="Times New Roman"/>
          <w:color w:val="000000" w:themeColor="text1"/>
          <w:sz w:val="24"/>
          <w:szCs w:val="24"/>
        </w:rPr>
        <w:t xml:space="preserve">efforts targeted at </w:t>
      </w:r>
      <w:r w:rsidR="009271D5" w:rsidRPr="00736588">
        <w:rPr>
          <w:rFonts w:ascii="Times New Roman" w:hAnsi="Times New Roman" w:cs="Times New Roman"/>
          <w:color w:val="000000" w:themeColor="text1"/>
          <w:sz w:val="24"/>
          <w:szCs w:val="24"/>
        </w:rPr>
        <w:t>GEWE</w:t>
      </w:r>
      <w:r w:rsidRPr="00736588">
        <w:rPr>
          <w:rFonts w:ascii="Times New Roman" w:hAnsi="Times New Roman" w:cs="Times New Roman"/>
          <w:color w:val="000000" w:themeColor="text1"/>
          <w:sz w:val="24"/>
          <w:szCs w:val="24"/>
        </w:rPr>
        <w:t xml:space="preserve">. Georgia’s national machinery for gender equality consists of three key bodies: </w:t>
      </w:r>
      <w:r w:rsidR="00300A9E" w:rsidRPr="00736588">
        <w:rPr>
          <w:rFonts w:ascii="Times New Roman" w:hAnsi="Times New Roman" w:cs="Times New Roman"/>
          <w:color w:val="000000" w:themeColor="text1"/>
          <w:sz w:val="24"/>
          <w:szCs w:val="24"/>
        </w:rPr>
        <w:t>a) the G</w:t>
      </w:r>
      <w:r w:rsidRPr="00736588">
        <w:rPr>
          <w:rFonts w:ascii="Times New Roman" w:hAnsi="Times New Roman" w:cs="Times New Roman"/>
          <w:color w:val="000000" w:themeColor="text1"/>
          <w:sz w:val="24"/>
          <w:szCs w:val="24"/>
        </w:rPr>
        <w:t>ender Equality Council</w:t>
      </w:r>
      <w:r w:rsidR="00300A9E" w:rsidRPr="00736588">
        <w:rPr>
          <w:rFonts w:ascii="Times New Roman" w:hAnsi="Times New Roman" w:cs="Times New Roman"/>
          <w:color w:val="000000" w:themeColor="text1"/>
          <w:sz w:val="24"/>
          <w:szCs w:val="24"/>
        </w:rPr>
        <w:t xml:space="preserve"> within the legislature, b) the </w:t>
      </w:r>
      <w:r w:rsidRPr="00736588">
        <w:rPr>
          <w:rFonts w:ascii="Times New Roman" w:hAnsi="Times New Roman" w:cs="Times New Roman"/>
          <w:color w:val="000000" w:themeColor="text1"/>
          <w:sz w:val="24"/>
          <w:szCs w:val="24"/>
        </w:rPr>
        <w:t>Inter-Agency Commission on Gender Equality, Violence against Women and Domestic Violence</w:t>
      </w:r>
      <w:r w:rsidR="002C0326" w:rsidRPr="002C0326">
        <w:rPr>
          <w:rFonts w:ascii="Times New Roman" w:hAnsi="Times New Roman" w:cs="Times New Roman"/>
          <w:color w:val="000000" w:themeColor="text1"/>
          <w:sz w:val="24"/>
          <w:szCs w:val="24"/>
        </w:rPr>
        <w:t xml:space="preserve"> Issues</w:t>
      </w:r>
      <w:r w:rsidR="00300A9E" w:rsidRPr="00736588">
        <w:rPr>
          <w:rFonts w:ascii="Times New Roman" w:hAnsi="Times New Roman" w:cs="Times New Roman"/>
          <w:color w:val="000000" w:themeColor="text1"/>
          <w:sz w:val="24"/>
          <w:szCs w:val="24"/>
        </w:rPr>
        <w:t xml:space="preserve"> within the executive branch of the Government</w:t>
      </w:r>
      <w:r w:rsidRPr="00736588">
        <w:rPr>
          <w:rFonts w:ascii="Times New Roman" w:hAnsi="Times New Roman" w:cs="Times New Roman"/>
          <w:color w:val="000000" w:themeColor="text1"/>
          <w:sz w:val="24"/>
          <w:szCs w:val="24"/>
        </w:rPr>
        <w:t>; and</w:t>
      </w:r>
      <w:r w:rsidR="00300A9E" w:rsidRPr="00736588">
        <w:rPr>
          <w:rFonts w:ascii="Times New Roman" w:hAnsi="Times New Roman" w:cs="Times New Roman"/>
          <w:color w:val="000000" w:themeColor="text1"/>
          <w:sz w:val="24"/>
          <w:szCs w:val="24"/>
        </w:rPr>
        <w:t xml:space="preserve"> c) the </w:t>
      </w:r>
      <w:r w:rsidRPr="00736588">
        <w:rPr>
          <w:rFonts w:ascii="Times New Roman" w:hAnsi="Times New Roman" w:cs="Times New Roman"/>
          <w:color w:val="000000" w:themeColor="text1"/>
          <w:sz w:val="24"/>
          <w:szCs w:val="24"/>
        </w:rPr>
        <w:t>Gender Equality Department of the Public Defender’s Office</w:t>
      </w:r>
      <w:r w:rsidR="00300A9E" w:rsidRPr="00736588">
        <w:rPr>
          <w:rFonts w:ascii="Times New Roman" w:hAnsi="Times New Roman" w:cs="Times New Roman"/>
          <w:color w:val="000000" w:themeColor="text1"/>
          <w:sz w:val="24"/>
          <w:szCs w:val="24"/>
        </w:rPr>
        <w:t>, within the country’s national human rights institution</w:t>
      </w:r>
      <w:r w:rsidRPr="00736588">
        <w:rPr>
          <w:rFonts w:ascii="Times New Roman" w:hAnsi="Times New Roman" w:cs="Times New Roman"/>
          <w:color w:val="000000" w:themeColor="text1"/>
          <w:sz w:val="24"/>
          <w:szCs w:val="24"/>
        </w:rPr>
        <w:t>.</w:t>
      </w:r>
    </w:p>
    <w:p w14:paraId="283AD184" w14:textId="386AB376" w:rsidR="004A014C" w:rsidRPr="00736588" w:rsidRDefault="00300A9E" w:rsidP="00125479">
      <w:pPr>
        <w:pStyle w:val="ListParagraph"/>
        <w:numPr>
          <w:ilvl w:val="0"/>
          <w:numId w:val="17"/>
        </w:numPr>
        <w:tabs>
          <w:tab w:val="left" w:pos="630"/>
        </w:tabs>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E</w:t>
      </w:r>
      <w:r w:rsidR="000A541C" w:rsidRPr="00736588">
        <w:rPr>
          <w:rFonts w:ascii="Times New Roman" w:hAnsi="Times New Roman" w:cs="Times New Roman"/>
          <w:color w:val="000000" w:themeColor="text1"/>
          <w:sz w:val="24"/>
          <w:szCs w:val="24"/>
        </w:rPr>
        <w:t xml:space="preserve">stablished </w:t>
      </w:r>
      <w:r w:rsidRPr="00736588">
        <w:rPr>
          <w:rFonts w:ascii="Times New Roman" w:hAnsi="Times New Roman" w:cs="Times New Roman"/>
          <w:color w:val="000000" w:themeColor="text1"/>
          <w:sz w:val="24"/>
          <w:szCs w:val="24"/>
        </w:rPr>
        <w:t>in 2004,</w:t>
      </w:r>
      <w:r w:rsidR="000A541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the </w:t>
      </w:r>
      <w:r w:rsidR="000A541C" w:rsidRPr="00736588">
        <w:rPr>
          <w:rFonts w:ascii="Times New Roman" w:hAnsi="Times New Roman" w:cs="Times New Roman"/>
          <w:color w:val="000000" w:themeColor="text1"/>
          <w:sz w:val="24"/>
          <w:szCs w:val="24"/>
        </w:rPr>
        <w:t>Gender Equality Council</w:t>
      </w:r>
      <w:r w:rsidR="009B12FE" w:rsidRPr="00736588">
        <w:rPr>
          <w:rFonts w:ascii="Times New Roman" w:hAnsi="Times New Roman" w:cs="Times New Roman"/>
          <w:color w:val="000000" w:themeColor="text1"/>
          <w:sz w:val="24"/>
          <w:szCs w:val="24"/>
        </w:rPr>
        <w:t xml:space="preserve"> (GEC)</w:t>
      </w:r>
      <w:r w:rsidR="009B12FE" w:rsidRPr="00736588">
        <w:rPr>
          <w:rStyle w:val="FootnoteReference"/>
          <w:rFonts w:ascii="Times New Roman" w:hAnsi="Times New Roman" w:cs="Times New Roman"/>
          <w:color w:val="000000" w:themeColor="text1"/>
          <w:sz w:val="24"/>
          <w:szCs w:val="24"/>
        </w:rPr>
        <w:footnoteReference w:id="46"/>
      </w:r>
      <w:r w:rsidR="009B12FE" w:rsidRPr="00736588">
        <w:rPr>
          <w:rFonts w:ascii="Times New Roman" w:hAnsi="Times New Roman" w:cs="Times New Roman"/>
          <w:color w:val="000000" w:themeColor="text1"/>
          <w:sz w:val="24"/>
          <w:szCs w:val="24"/>
        </w:rPr>
        <w:t xml:space="preserve"> </w:t>
      </w:r>
      <w:r w:rsidR="000A541C" w:rsidRPr="00736588">
        <w:rPr>
          <w:rFonts w:ascii="Times New Roman" w:hAnsi="Times New Roman" w:cs="Times New Roman"/>
          <w:color w:val="000000" w:themeColor="text1"/>
          <w:sz w:val="24"/>
          <w:szCs w:val="24"/>
        </w:rPr>
        <w:t xml:space="preserve">became a standing body with the passage of the Gender Equality Law in 2010. Given its placement within the </w:t>
      </w:r>
      <w:r w:rsidR="004662CD" w:rsidRPr="00736588">
        <w:rPr>
          <w:rFonts w:ascii="Times New Roman" w:hAnsi="Times New Roman" w:cs="Times New Roman"/>
          <w:color w:val="000000" w:themeColor="text1"/>
          <w:sz w:val="24"/>
          <w:szCs w:val="24"/>
        </w:rPr>
        <w:t>Parliament</w:t>
      </w:r>
      <w:r w:rsidR="000A541C" w:rsidRPr="00736588">
        <w:rPr>
          <w:rFonts w:ascii="Times New Roman" w:hAnsi="Times New Roman" w:cs="Times New Roman"/>
          <w:color w:val="000000" w:themeColor="text1"/>
          <w:sz w:val="24"/>
          <w:szCs w:val="24"/>
        </w:rPr>
        <w:t xml:space="preserve">, the </w:t>
      </w:r>
      <w:r w:rsidR="009B12FE" w:rsidRPr="00736588">
        <w:rPr>
          <w:rFonts w:ascii="Times New Roman" w:hAnsi="Times New Roman" w:cs="Times New Roman"/>
          <w:color w:val="000000" w:themeColor="text1"/>
          <w:sz w:val="24"/>
          <w:szCs w:val="24"/>
        </w:rPr>
        <w:t>GEC</w:t>
      </w:r>
      <w:r w:rsidR="000A541C" w:rsidRPr="00736588">
        <w:rPr>
          <w:rFonts w:ascii="Times New Roman" w:hAnsi="Times New Roman" w:cs="Times New Roman"/>
          <w:color w:val="000000" w:themeColor="text1"/>
          <w:sz w:val="24"/>
          <w:szCs w:val="24"/>
        </w:rPr>
        <w:t xml:space="preserve"> remains uniquely </w:t>
      </w:r>
      <w:r w:rsidR="009B12FE" w:rsidRPr="00736588">
        <w:rPr>
          <w:rFonts w:ascii="Times New Roman" w:hAnsi="Times New Roman" w:cs="Times New Roman"/>
          <w:color w:val="000000" w:themeColor="text1"/>
          <w:sz w:val="24"/>
          <w:szCs w:val="24"/>
        </w:rPr>
        <w:t>positioned</w:t>
      </w:r>
      <w:r w:rsidR="000A541C" w:rsidRPr="00736588">
        <w:rPr>
          <w:rFonts w:ascii="Times New Roman" w:hAnsi="Times New Roman" w:cs="Times New Roman"/>
          <w:color w:val="000000" w:themeColor="text1"/>
          <w:sz w:val="24"/>
          <w:szCs w:val="24"/>
        </w:rPr>
        <w:t xml:space="preserve"> to play an important role in </w:t>
      </w:r>
      <w:r w:rsidR="00EC5D10" w:rsidRPr="00736588">
        <w:rPr>
          <w:rFonts w:ascii="Times New Roman" w:hAnsi="Times New Roman" w:cs="Times New Roman"/>
          <w:color w:val="000000" w:themeColor="text1"/>
          <w:sz w:val="24"/>
          <w:szCs w:val="24"/>
        </w:rPr>
        <w:t>shaping the country’s gender policy and</w:t>
      </w:r>
      <w:r w:rsidR="000A541C" w:rsidRPr="00736588">
        <w:rPr>
          <w:rFonts w:ascii="Times New Roman" w:hAnsi="Times New Roman" w:cs="Times New Roman"/>
          <w:color w:val="000000" w:themeColor="text1"/>
          <w:sz w:val="24"/>
          <w:szCs w:val="24"/>
        </w:rPr>
        <w:t xml:space="preserve"> </w:t>
      </w:r>
      <w:r w:rsidR="00EC5D10" w:rsidRPr="00736588">
        <w:rPr>
          <w:rFonts w:ascii="Times New Roman" w:hAnsi="Times New Roman" w:cs="Times New Roman"/>
          <w:color w:val="000000" w:themeColor="text1"/>
          <w:sz w:val="24"/>
          <w:szCs w:val="24"/>
        </w:rPr>
        <w:t>monitoring the government’s performance in meeting international and national commitments around GEWE</w:t>
      </w:r>
      <w:r w:rsidR="000A541C" w:rsidRPr="00736588">
        <w:rPr>
          <w:rFonts w:ascii="Times New Roman" w:hAnsi="Times New Roman" w:cs="Times New Roman"/>
          <w:color w:val="000000" w:themeColor="text1"/>
          <w:sz w:val="24"/>
          <w:szCs w:val="24"/>
        </w:rPr>
        <w:t xml:space="preserve">. </w:t>
      </w:r>
      <w:del w:id="254" w:author="Author">
        <w:r w:rsidR="009B12FE" w:rsidRPr="00736588" w:rsidDel="008965C0">
          <w:rPr>
            <w:rFonts w:ascii="Times New Roman" w:hAnsi="Times New Roman" w:cs="Times New Roman"/>
            <w:color w:val="000000" w:themeColor="text1"/>
            <w:sz w:val="24"/>
            <w:szCs w:val="24"/>
          </w:rPr>
          <w:delText>T</w:delText>
        </w:r>
        <w:r w:rsidR="000A541C" w:rsidRPr="00736588" w:rsidDel="008965C0">
          <w:rPr>
            <w:rFonts w:ascii="Times New Roman" w:hAnsi="Times New Roman" w:cs="Times New Roman"/>
            <w:color w:val="000000" w:themeColor="text1"/>
            <w:sz w:val="24"/>
            <w:szCs w:val="24"/>
          </w:rPr>
          <w:delText xml:space="preserve">he staff/secretariat of the first Vice Speaker of the </w:delText>
        </w:r>
        <w:r w:rsidR="004662CD" w:rsidRPr="00736588" w:rsidDel="008965C0">
          <w:rPr>
            <w:rFonts w:ascii="Times New Roman" w:hAnsi="Times New Roman" w:cs="Times New Roman"/>
            <w:color w:val="000000" w:themeColor="text1"/>
            <w:sz w:val="24"/>
            <w:szCs w:val="24"/>
          </w:rPr>
          <w:delText>Parliament</w:delText>
        </w:r>
        <w:r w:rsidR="000A541C" w:rsidRPr="00736588" w:rsidDel="008965C0">
          <w:rPr>
            <w:rFonts w:ascii="Times New Roman" w:hAnsi="Times New Roman" w:cs="Times New Roman"/>
            <w:color w:val="000000" w:themeColor="text1"/>
            <w:sz w:val="24"/>
            <w:szCs w:val="24"/>
          </w:rPr>
          <w:delText xml:space="preserve"> of Georgia</w:delText>
        </w:r>
        <w:r w:rsidR="009B12FE" w:rsidRPr="00736588" w:rsidDel="008965C0">
          <w:rPr>
            <w:rFonts w:ascii="Times New Roman" w:hAnsi="Times New Roman" w:cs="Times New Roman"/>
            <w:color w:val="000000" w:themeColor="text1"/>
            <w:sz w:val="24"/>
            <w:szCs w:val="24"/>
          </w:rPr>
          <w:delText xml:space="preserve"> is providing organizational and technical support to the GEC and its 17 members</w:delText>
        </w:r>
        <w:r w:rsidR="009271D5" w:rsidRPr="00736588" w:rsidDel="008965C0">
          <w:rPr>
            <w:rFonts w:ascii="Times New Roman" w:hAnsi="Times New Roman" w:cs="Times New Roman"/>
            <w:color w:val="000000" w:themeColor="text1"/>
            <w:sz w:val="24"/>
            <w:szCs w:val="24"/>
          </w:rPr>
          <w:delText xml:space="preserve"> </w:delText>
        </w:r>
        <w:r w:rsidR="007C0604" w:rsidRPr="00736588" w:rsidDel="008965C0">
          <w:rPr>
            <w:rFonts w:ascii="Times New Roman" w:hAnsi="Times New Roman" w:cs="Times New Roman"/>
            <w:color w:val="000000" w:themeColor="text1"/>
            <w:sz w:val="24"/>
            <w:szCs w:val="24"/>
          </w:rPr>
          <w:delText xml:space="preserve">from all political groups represented in the </w:delText>
        </w:r>
        <w:r w:rsidR="004662CD" w:rsidRPr="00736588" w:rsidDel="008965C0">
          <w:rPr>
            <w:rFonts w:ascii="Times New Roman" w:hAnsi="Times New Roman" w:cs="Times New Roman"/>
            <w:color w:val="000000" w:themeColor="text1"/>
            <w:sz w:val="24"/>
            <w:szCs w:val="24"/>
          </w:rPr>
          <w:delText>Parliament</w:delText>
        </w:r>
        <w:r w:rsidR="000A541C" w:rsidRPr="00736588" w:rsidDel="008965C0">
          <w:rPr>
            <w:rFonts w:ascii="Times New Roman" w:hAnsi="Times New Roman" w:cs="Times New Roman"/>
            <w:color w:val="000000" w:themeColor="text1"/>
            <w:sz w:val="24"/>
            <w:szCs w:val="24"/>
          </w:rPr>
          <w:delText>.</w:delText>
        </w:r>
      </w:del>
    </w:p>
    <w:p w14:paraId="738489EB" w14:textId="673D55D1" w:rsidR="00882FDC" w:rsidRPr="00736588" w:rsidRDefault="00DD6C8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GEC cooperates with </w:t>
      </w:r>
      <w:r w:rsidR="00EC5D10" w:rsidRPr="00736588">
        <w:rPr>
          <w:rFonts w:ascii="Times New Roman" w:hAnsi="Times New Roman" w:cs="Times New Roman"/>
          <w:color w:val="000000" w:themeColor="text1"/>
          <w:sz w:val="24"/>
          <w:szCs w:val="24"/>
        </w:rPr>
        <w:t>gender equality councils</w:t>
      </w:r>
      <w:r w:rsidRPr="00736588">
        <w:rPr>
          <w:rFonts w:ascii="Times New Roman" w:hAnsi="Times New Roman" w:cs="Times New Roman"/>
          <w:color w:val="000000" w:themeColor="text1"/>
          <w:sz w:val="24"/>
          <w:szCs w:val="24"/>
        </w:rPr>
        <w:t xml:space="preserve"> at the Supreme Councils of the Autonomous Republics of Abkhazia and Adjara, </w:t>
      </w:r>
      <w:r w:rsidR="00EC5D10"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w:t>
      </w:r>
      <w:r w:rsidR="00EC5D10" w:rsidRPr="00736588">
        <w:rPr>
          <w:rFonts w:ascii="Times New Roman" w:hAnsi="Times New Roman" w:cs="Times New Roman"/>
          <w:color w:val="000000" w:themeColor="text1"/>
          <w:sz w:val="24"/>
          <w:szCs w:val="24"/>
        </w:rPr>
        <w:t>at the m</w:t>
      </w:r>
      <w:r w:rsidRPr="00736588">
        <w:rPr>
          <w:rFonts w:ascii="Times New Roman" w:hAnsi="Times New Roman" w:cs="Times New Roman"/>
          <w:color w:val="000000" w:themeColor="text1"/>
          <w:sz w:val="24"/>
          <w:szCs w:val="24"/>
        </w:rPr>
        <w:t>unicipalities</w:t>
      </w:r>
      <w:r w:rsidR="00EC5D10" w:rsidRPr="00736588">
        <w:rPr>
          <w:rFonts w:ascii="Times New Roman" w:hAnsi="Times New Roman" w:cs="Times New Roman"/>
          <w:color w:val="000000" w:themeColor="text1"/>
          <w:sz w:val="24"/>
          <w:szCs w:val="24"/>
        </w:rPr>
        <w:t>, as well</w:t>
      </w:r>
      <w:r w:rsidRPr="00736588">
        <w:rPr>
          <w:rFonts w:ascii="Times New Roman" w:hAnsi="Times New Roman" w:cs="Times New Roman"/>
          <w:color w:val="000000" w:themeColor="text1"/>
          <w:sz w:val="24"/>
          <w:szCs w:val="24"/>
        </w:rPr>
        <w:t xml:space="preserve"> </w:t>
      </w:r>
      <w:r w:rsidR="00EC5D10" w:rsidRPr="00736588">
        <w:rPr>
          <w:rFonts w:ascii="Times New Roman" w:hAnsi="Times New Roman" w:cs="Times New Roman"/>
          <w:color w:val="000000" w:themeColor="text1"/>
          <w:sz w:val="24"/>
          <w:szCs w:val="24"/>
        </w:rPr>
        <w:t>as</w:t>
      </w:r>
      <w:r w:rsidRPr="00736588">
        <w:rPr>
          <w:rFonts w:ascii="Times New Roman" w:hAnsi="Times New Roman" w:cs="Times New Roman"/>
          <w:color w:val="000000" w:themeColor="text1"/>
          <w:sz w:val="24"/>
          <w:szCs w:val="24"/>
        </w:rPr>
        <w:t xml:space="preserve"> with the female members of the </w:t>
      </w:r>
      <w:r w:rsidR="00EC5D10" w:rsidRPr="00736588">
        <w:rPr>
          <w:rFonts w:ascii="Times New Roman" w:hAnsi="Times New Roman" w:cs="Times New Roman"/>
          <w:color w:val="000000" w:themeColor="text1"/>
          <w:sz w:val="24"/>
          <w:szCs w:val="24"/>
        </w:rPr>
        <w:t xml:space="preserve">city assemblies </w:t>
      </w:r>
      <w:r w:rsidRPr="00736588">
        <w:rPr>
          <w:rFonts w:ascii="Times New Roman" w:hAnsi="Times New Roman" w:cs="Times New Roman"/>
          <w:color w:val="000000" w:themeColor="text1"/>
          <w:sz w:val="24"/>
          <w:szCs w:val="24"/>
        </w:rPr>
        <w:t xml:space="preserve">and the </w:t>
      </w:r>
      <w:r w:rsidR="00EC5D10" w:rsidRPr="00736588">
        <w:rPr>
          <w:rFonts w:ascii="Times New Roman" w:hAnsi="Times New Roman" w:cs="Times New Roman"/>
          <w:color w:val="000000" w:themeColor="text1"/>
          <w:sz w:val="24"/>
          <w:szCs w:val="24"/>
        </w:rPr>
        <w:t>focal points within local self-governments</w:t>
      </w:r>
      <w:r w:rsidRPr="00736588">
        <w:rPr>
          <w:rFonts w:ascii="Times New Roman" w:hAnsi="Times New Roman" w:cs="Times New Roman"/>
          <w:color w:val="000000" w:themeColor="text1"/>
          <w:sz w:val="24"/>
          <w:szCs w:val="24"/>
        </w:rPr>
        <w:t xml:space="preserve">. </w:t>
      </w:r>
    </w:p>
    <w:p w14:paraId="3EABFBD3" w14:textId="77777777" w:rsidR="00882FDC" w:rsidRPr="00736588" w:rsidRDefault="00DD6C8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GEC is </w:t>
      </w:r>
      <w:r w:rsidRPr="00736588">
        <w:rPr>
          <w:rFonts w:ascii="Times New Roman" w:hAnsi="Times New Roman" w:cs="Times New Roman"/>
          <w:i/>
          <w:iCs/>
          <w:color w:val="000000" w:themeColor="text1"/>
          <w:sz w:val="24"/>
          <w:szCs w:val="24"/>
        </w:rPr>
        <w:t xml:space="preserve">inter alia </w:t>
      </w:r>
      <w:r w:rsidRPr="00736588">
        <w:rPr>
          <w:rFonts w:ascii="Times New Roman" w:hAnsi="Times New Roman" w:cs="Times New Roman"/>
          <w:color w:val="000000" w:themeColor="text1"/>
          <w:sz w:val="24"/>
          <w:szCs w:val="24"/>
        </w:rPr>
        <w:t xml:space="preserve">tasked with supporting the legislature in </w:t>
      </w:r>
      <w:r w:rsidR="009271D5" w:rsidRPr="00736588">
        <w:rPr>
          <w:rFonts w:ascii="Times New Roman" w:hAnsi="Times New Roman" w:cs="Times New Roman"/>
          <w:color w:val="000000" w:themeColor="text1"/>
          <w:sz w:val="24"/>
          <w:szCs w:val="24"/>
        </w:rPr>
        <w:t xml:space="preserve">legislating and </w:t>
      </w:r>
      <w:r w:rsidRPr="00736588">
        <w:rPr>
          <w:rFonts w:ascii="Times New Roman" w:hAnsi="Times New Roman" w:cs="Times New Roman"/>
          <w:color w:val="000000" w:themeColor="text1"/>
          <w:sz w:val="24"/>
          <w:szCs w:val="24"/>
        </w:rPr>
        <w:t xml:space="preserve">policymaking around gender equality issues, analyzing and </w:t>
      </w:r>
      <w:r w:rsidR="001C44A0" w:rsidRPr="00736588">
        <w:rPr>
          <w:rFonts w:ascii="Times New Roman" w:hAnsi="Times New Roman" w:cs="Times New Roman"/>
          <w:color w:val="000000" w:themeColor="text1"/>
          <w:sz w:val="24"/>
          <w:szCs w:val="24"/>
        </w:rPr>
        <w:t>develop</w:t>
      </w:r>
      <w:r w:rsidRPr="00736588">
        <w:rPr>
          <w:rFonts w:ascii="Times New Roman" w:hAnsi="Times New Roman" w:cs="Times New Roman"/>
          <w:color w:val="000000" w:themeColor="text1"/>
          <w:sz w:val="24"/>
          <w:szCs w:val="24"/>
        </w:rPr>
        <w:t>ing legislative</w:t>
      </w:r>
      <w:r w:rsidR="001C44A0" w:rsidRPr="00736588">
        <w:rPr>
          <w:rFonts w:ascii="Times New Roman" w:hAnsi="Times New Roman" w:cs="Times New Roman"/>
          <w:color w:val="000000" w:themeColor="text1"/>
          <w:sz w:val="24"/>
          <w:szCs w:val="24"/>
        </w:rPr>
        <w:t xml:space="preserve"> proposals </w:t>
      </w:r>
      <w:r w:rsidRPr="00736588">
        <w:rPr>
          <w:rFonts w:ascii="Times New Roman" w:hAnsi="Times New Roman" w:cs="Times New Roman"/>
          <w:color w:val="000000" w:themeColor="text1"/>
          <w:sz w:val="24"/>
          <w:szCs w:val="24"/>
        </w:rPr>
        <w:t>to eliminate</w:t>
      </w:r>
      <w:r w:rsidR="001C44A0" w:rsidRPr="00736588">
        <w:rPr>
          <w:rFonts w:ascii="Times New Roman" w:hAnsi="Times New Roman" w:cs="Times New Roman"/>
          <w:color w:val="000000" w:themeColor="text1"/>
          <w:sz w:val="24"/>
          <w:szCs w:val="24"/>
        </w:rPr>
        <w:t xml:space="preserve"> gender inequalities</w:t>
      </w:r>
      <w:r w:rsidRPr="00736588">
        <w:rPr>
          <w:rFonts w:ascii="Times New Roman" w:hAnsi="Times New Roman" w:cs="Times New Roman"/>
          <w:color w:val="000000" w:themeColor="text1"/>
          <w:sz w:val="24"/>
          <w:szCs w:val="24"/>
        </w:rPr>
        <w:t>, overseeing the government’s performance in terms of promoting gender equality, hearing reports of the gender equality institutional mechanisms, overseeing implementation of the legislation and policies in the area of gender equality.</w:t>
      </w:r>
    </w:p>
    <w:p w14:paraId="66E8A671" w14:textId="77777777" w:rsidR="00882FDC" w:rsidRPr="00736588" w:rsidRDefault="001C44A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9D3CEF" w:rsidRPr="00736588">
        <w:rPr>
          <w:rFonts w:ascii="Times New Roman" w:hAnsi="Times New Roman" w:cs="Times New Roman"/>
          <w:color w:val="000000" w:themeColor="text1"/>
          <w:sz w:val="24"/>
          <w:szCs w:val="24"/>
        </w:rPr>
        <w:t>GEC</w:t>
      </w:r>
      <w:r w:rsidRPr="00736588">
        <w:rPr>
          <w:rFonts w:ascii="Times New Roman" w:hAnsi="Times New Roman" w:cs="Times New Roman"/>
          <w:color w:val="000000" w:themeColor="text1"/>
          <w:sz w:val="24"/>
          <w:szCs w:val="24"/>
        </w:rPr>
        <w:t xml:space="preserve"> submits </w:t>
      </w:r>
      <w:r w:rsidR="009D3CEF" w:rsidRPr="00736588">
        <w:rPr>
          <w:rFonts w:ascii="Times New Roman" w:hAnsi="Times New Roman" w:cs="Times New Roman"/>
          <w:color w:val="000000" w:themeColor="text1"/>
          <w:sz w:val="24"/>
          <w:szCs w:val="24"/>
        </w:rPr>
        <w:t xml:space="preserve">annual </w:t>
      </w:r>
      <w:r w:rsidRPr="00736588">
        <w:rPr>
          <w:rFonts w:ascii="Times New Roman" w:hAnsi="Times New Roman" w:cs="Times New Roman"/>
          <w:color w:val="000000" w:themeColor="text1"/>
          <w:sz w:val="24"/>
          <w:szCs w:val="24"/>
        </w:rPr>
        <w:t>report on gender equality status to the Parliament of Georgia. In addition</w:t>
      </w:r>
      <w:r w:rsidR="009D3CEF"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t>
      </w:r>
      <w:r w:rsidR="009D3CEF" w:rsidRPr="00736588">
        <w:rPr>
          <w:rFonts w:ascii="Times New Roman" w:hAnsi="Times New Roman" w:cs="Times New Roman"/>
          <w:color w:val="000000" w:themeColor="text1"/>
          <w:sz w:val="24"/>
          <w:szCs w:val="24"/>
        </w:rPr>
        <w:t>the GEC monitors Georgia’s</w:t>
      </w:r>
      <w:r w:rsidRPr="00736588">
        <w:rPr>
          <w:rFonts w:ascii="Times New Roman" w:hAnsi="Times New Roman" w:cs="Times New Roman"/>
          <w:color w:val="000000" w:themeColor="text1"/>
          <w:sz w:val="24"/>
          <w:szCs w:val="24"/>
        </w:rPr>
        <w:t xml:space="preserve"> international obligations on gender equality issues and is authorized to represent </w:t>
      </w:r>
      <w:r w:rsidR="009D3CEF" w:rsidRPr="00736588">
        <w:rPr>
          <w:rFonts w:ascii="Times New Roman" w:hAnsi="Times New Roman" w:cs="Times New Roman"/>
          <w:color w:val="000000" w:themeColor="text1"/>
          <w:sz w:val="24"/>
          <w:szCs w:val="24"/>
        </w:rPr>
        <w:t xml:space="preserve">the legislature </w:t>
      </w:r>
      <w:r w:rsidRPr="00736588">
        <w:rPr>
          <w:rFonts w:ascii="Times New Roman" w:hAnsi="Times New Roman" w:cs="Times New Roman"/>
          <w:color w:val="000000" w:themeColor="text1"/>
          <w:sz w:val="24"/>
          <w:szCs w:val="24"/>
        </w:rPr>
        <w:t xml:space="preserve">in international relations on gender equality issues.  </w:t>
      </w:r>
    </w:p>
    <w:p w14:paraId="06462042" w14:textId="5CD1F1C9" w:rsidR="007C0604" w:rsidRPr="00736588" w:rsidRDefault="007C060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2017, in order to support evidence-based policy</w:t>
      </w:r>
      <w:r w:rsidR="009271D5" w:rsidRPr="00736588">
        <w:rPr>
          <w:rFonts w:ascii="Times New Roman" w:hAnsi="Times New Roman" w:cs="Times New Roman"/>
          <w:color w:val="000000" w:themeColor="text1"/>
          <w:sz w:val="24"/>
          <w:szCs w:val="24"/>
        </w:rPr>
        <w:t>making</w:t>
      </w:r>
      <w:r w:rsidRPr="00736588">
        <w:rPr>
          <w:rFonts w:ascii="Times New Roman" w:hAnsi="Times New Roman" w:cs="Times New Roman"/>
          <w:color w:val="000000" w:themeColor="text1"/>
          <w:sz w:val="24"/>
          <w:szCs w:val="24"/>
        </w:rPr>
        <w:t xml:space="preserve">, upon initiative of the </w:t>
      </w:r>
      <w:r w:rsidR="00567BFE" w:rsidRPr="00736588">
        <w:rPr>
          <w:rFonts w:ascii="Times New Roman" w:hAnsi="Times New Roman" w:cs="Times New Roman"/>
          <w:color w:val="000000" w:themeColor="text1"/>
          <w:sz w:val="24"/>
          <w:szCs w:val="24"/>
        </w:rPr>
        <w:t>GEC</w:t>
      </w:r>
      <w:r w:rsidR="009D3CEF" w:rsidRPr="00736588">
        <w:rPr>
          <w:rFonts w:ascii="Times New Roman" w:hAnsi="Times New Roman" w:cs="Times New Roman"/>
          <w:color w:val="000000" w:themeColor="text1"/>
          <w:sz w:val="24"/>
          <w:szCs w:val="24"/>
        </w:rPr>
        <w:t xml:space="preserve"> (supported by UNDP and PROLoG/USAID)</w:t>
      </w:r>
      <w:r w:rsidRPr="00736588">
        <w:rPr>
          <w:rFonts w:ascii="Times New Roman" w:hAnsi="Times New Roman" w:cs="Times New Roman"/>
          <w:color w:val="000000" w:themeColor="text1"/>
          <w:sz w:val="24"/>
          <w:szCs w:val="24"/>
        </w:rPr>
        <w:t xml:space="preserve">, </w:t>
      </w:r>
      <w:r w:rsidR="009D3CEF"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comprehensive basic </w:t>
      </w:r>
      <w:r w:rsidR="009D3CEF" w:rsidRPr="00736588">
        <w:rPr>
          <w:rFonts w:ascii="Times New Roman" w:hAnsi="Times New Roman" w:cs="Times New Roman"/>
          <w:color w:val="000000" w:themeColor="text1"/>
          <w:sz w:val="24"/>
          <w:szCs w:val="24"/>
        </w:rPr>
        <w:t>study</w:t>
      </w:r>
      <w:r w:rsidRPr="00736588">
        <w:rPr>
          <w:rFonts w:ascii="Times New Roman" w:hAnsi="Times New Roman" w:cs="Times New Roman"/>
          <w:color w:val="000000" w:themeColor="text1"/>
          <w:sz w:val="24"/>
          <w:szCs w:val="24"/>
        </w:rPr>
        <w:t xml:space="preserve"> on “Gender Equality </w:t>
      </w:r>
      <w:r w:rsidRPr="00736588">
        <w:rPr>
          <w:rFonts w:ascii="Times New Roman" w:hAnsi="Times New Roman" w:cs="Times New Roman"/>
          <w:color w:val="000000" w:themeColor="text1"/>
          <w:sz w:val="24"/>
          <w:szCs w:val="24"/>
        </w:rPr>
        <w:lastRenderedPageBreak/>
        <w:t>in Georgia- Barriers and Recommendations”</w:t>
      </w:r>
      <w:r w:rsidR="00FA0DF9" w:rsidRPr="00736588">
        <w:rPr>
          <w:rStyle w:val="FootnoteReference"/>
          <w:rFonts w:ascii="Times New Roman" w:hAnsi="Times New Roman" w:cs="Times New Roman"/>
          <w:color w:val="000000" w:themeColor="text1"/>
          <w:sz w:val="24"/>
          <w:szCs w:val="24"/>
        </w:rPr>
        <w:footnoteReference w:id="47"/>
      </w:r>
      <w:r w:rsidRPr="00736588">
        <w:rPr>
          <w:rFonts w:ascii="Times New Roman" w:hAnsi="Times New Roman" w:cs="Times New Roman"/>
          <w:color w:val="000000" w:themeColor="text1"/>
          <w:sz w:val="24"/>
          <w:szCs w:val="24"/>
        </w:rPr>
        <w:t xml:space="preserve"> was carried out. </w:t>
      </w:r>
      <w:r w:rsidR="00567BFE" w:rsidRPr="00736588">
        <w:rPr>
          <w:rFonts w:ascii="Times New Roman" w:hAnsi="Times New Roman" w:cs="Times New Roman"/>
          <w:color w:val="000000" w:themeColor="text1"/>
          <w:sz w:val="24"/>
          <w:szCs w:val="24"/>
        </w:rPr>
        <w:t>The study</w:t>
      </w:r>
      <w:r w:rsidRPr="00736588">
        <w:rPr>
          <w:rFonts w:ascii="Times New Roman" w:hAnsi="Times New Roman" w:cs="Times New Roman"/>
          <w:color w:val="000000" w:themeColor="text1"/>
          <w:sz w:val="24"/>
          <w:szCs w:val="24"/>
        </w:rPr>
        <w:t xml:space="preserve"> includes </w:t>
      </w:r>
      <w:r w:rsidR="00567BFE" w:rsidRPr="00736588">
        <w:rPr>
          <w:rFonts w:ascii="Times New Roman" w:hAnsi="Times New Roman" w:cs="Times New Roman"/>
          <w:color w:val="000000" w:themeColor="text1"/>
          <w:sz w:val="24"/>
          <w:szCs w:val="24"/>
        </w:rPr>
        <w:t>national</w:t>
      </w:r>
      <w:r w:rsidRPr="00736588">
        <w:rPr>
          <w:rFonts w:ascii="Times New Roman" w:hAnsi="Times New Roman" w:cs="Times New Roman"/>
          <w:color w:val="000000" w:themeColor="text1"/>
          <w:sz w:val="24"/>
          <w:szCs w:val="24"/>
        </w:rPr>
        <w:t xml:space="preserve"> level information on gender equality</w:t>
      </w:r>
      <w:r w:rsidR="00567BFE" w:rsidRPr="00736588">
        <w:rPr>
          <w:rFonts w:ascii="Times New Roman" w:hAnsi="Times New Roman" w:cs="Times New Roman"/>
          <w:color w:val="000000" w:themeColor="text1"/>
          <w:sz w:val="24"/>
          <w:szCs w:val="24"/>
        </w:rPr>
        <w:t xml:space="preserve"> and is intended to inform policymaking</w:t>
      </w:r>
      <w:r w:rsidR="009D3CEF" w:rsidRPr="00736588">
        <w:rPr>
          <w:rFonts w:ascii="Times New Roman" w:hAnsi="Times New Roman" w:cs="Times New Roman"/>
          <w:color w:val="000000" w:themeColor="text1"/>
          <w:sz w:val="24"/>
          <w:szCs w:val="24"/>
        </w:rPr>
        <w:t>.</w:t>
      </w:r>
    </w:p>
    <w:p w14:paraId="4B504A55" w14:textId="76EF5154" w:rsidR="009271D5" w:rsidRPr="00736588" w:rsidRDefault="000A541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June, 2017 with the establishment of the Inter-Agency Commission on Gender Equality, Violence against Women and Domestic Violence</w:t>
      </w:r>
      <w:r w:rsidR="009B12FE" w:rsidRPr="00736588">
        <w:rPr>
          <w:rFonts w:ascii="Times New Roman" w:hAnsi="Times New Roman" w:cs="Times New Roman"/>
          <w:color w:val="000000" w:themeColor="text1"/>
          <w:sz w:val="24"/>
          <w:szCs w:val="24"/>
        </w:rPr>
        <w:t xml:space="preserve"> (</w:t>
      </w:r>
      <w:r w:rsidR="005C4B52" w:rsidRPr="00736588">
        <w:rPr>
          <w:rFonts w:ascii="Times New Roman" w:hAnsi="Times New Roman" w:cs="Times New Roman"/>
          <w:color w:val="000000" w:themeColor="text1"/>
          <w:sz w:val="24"/>
          <w:szCs w:val="24"/>
        </w:rPr>
        <w:t xml:space="preserve">the </w:t>
      </w:r>
      <w:r w:rsidR="00954F2E" w:rsidRPr="00736588">
        <w:rPr>
          <w:rFonts w:ascii="Times New Roman" w:hAnsi="Times New Roman" w:cs="Times New Roman"/>
          <w:color w:val="000000" w:themeColor="text1"/>
          <w:sz w:val="24"/>
          <w:szCs w:val="24"/>
        </w:rPr>
        <w:t>GE/VAWC</w:t>
      </w:r>
      <w:r w:rsidR="009B12FE" w:rsidRPr="00736588">
        <w:rPr>
          <w:rFonts w:ascii="Times New Roman" w:hAnsi="Times New Roman" w:cs="Times New Roman"/>
          <w:color w:val="000000" w:themeColor="text1"/>
          <w:sz w:val="24"/>
          <w:szCs w:val="24"/>
        </w:rPr>
        <w:t xml:space="preserve">) co-chaired by the </w:t>
      </w:r>
      <w:del w:id="255" w:author="Author">
        <w:r w:rsidR="009B12FE" w:rsidRPr="00736588" w:rsidDel="008965C0">
          <w:rPr>
            <w:rFonts w:ascii="Times New Roman" w:hAnsi="Times New Roman" w:cs="Times New Roman"/>
            <w:color w:val="000000" w:themeColor="text1"/>
            <w:sz w:val="24"/>
            <w:szCs w:val="24"/>
          </w:rPr>
          <w:delText xml:space="preserve">Assistant </w:delText>
        </w:r>
      </w:del>
      <w:ins w:id="256" w:author="Author">
        <w:r w:rsidR="008965C0">
          <w:rPr>
            <w:rFonts w:ascii="Times New Roman" w:hAnsi="Times New Roman" w:cs="Times New Roman"/>
            <w:color w:val="000000" w:themeColor="text1"/>
            <w:sz w:val="24"/>
            <w:szCs w:val="24"/>
          </w:rPr>
          <w:t>Advisor</w:t>
        </w:r>
        <w:r w:rsidR="008965C0" w:rsidRPr="00736588">
          <w:rPr>
            <w:rFonts w:ascii="Times New Roman" w:hAnsi="Times New Roman" w:cs="Times New Roman"/>
            <w:color w:val="000000" w:themeColor="text1"/>
            <w:sz w:val="24"/>
            <w:szCs w:val="24"/>
          </w:rPr>
          <w:t xml:space="preserve"> </w:t>
        </w:r>
      </w:ins>
      <w:r w:rsidR="009B12FE" w:rsidRPr="00736588">
        <w:rPr>
          <w:rFonts w:ascii="Times New Roman" w:hAnsi="Times New Roman" w:cs="Times New Roman"/>
          <w:color w:val="000000" w:themeColor="text1"/>
          <w:sz w:val="24"/>
          <w:szCs w:val="24"/>
        </w:rPr>
        <w:t>to the Prime-Minister of Georgia on Human Rights and Gender Equality Issues</w:t>
      </w:r>
      <w:r w:rsidR="005C4B52" w:rsidRPr="00736588">
        <w:rPr>
          <w:rFonts w:ascii="Times New Roman" w:hAnsi="Times New Roman" w:cs="Times New Roman"/>
          <w:color w:val="000000" w:themeColor="text1"/>
          <w:sz w:val="24"/>
          <w:szCs w:val="24"/>
        </w:rPr>
        <w:t xml:space="preserve"> and </w:t>
      </w:r>
      <w:r w:rsidR="00567BFE" w:rsidRPr="00736588">
        <w:rPr>
          <w:rFonts w:ascii="Times New Roman" w:hAnsi="Times New Roman" w:cs="Times New Roman"/>
          <w:color w:val="000000" w:themeColor="text1"/>
          <w:sz w:val="24"/>
          <w:szCs w:val="24"/>
        </w:rPr>
        <w:t xml:space="preserve">the </w:t>
      </w:r>
      <w:r w:rsidR="005C4B52" w:rsidRPr="00736588">
        <w:rPr>
          <w:rFonts w:ascii="Times New Roman" w:hAnsi="Times New Roman" w:cs="Times New Roman"/>
          <w:color w:val="000000" w:themeColor="text1"/>
          <w:sz w:val="24"/>
          <w:szCs w:val="24"/>
        </w:rPr>
        <w:t>Deputy Minister of Justice</w:t>
      </w:r>
      <w:r w:rsidR="009B12FE"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the institutional framework for gender equality ha</w:t>
      </w:r>
      <w:r w:rsidR="009B12FE" w:rsidRPr="00736588">
        <w:rPr>
          <w:rFonts w:ascii="Times New Roman" w:hAnsi="Times New Roman" w:cs="Times New Roman"/>
          <w:color w:val="000000" w:themeColor="text1"/>
          <w:sz w:val="24"/>
          <w:szCs w:val="24"/>
        </w:rPr>
        <w:t>s been strengthened</w:t>
      </w:r>
      <w:r w:rsidR="00567BFE" w:rsidRPr="00736588">
        <w:rPr>
          <w:rFonts w:ascii="Times New Roman" w:hAnsi="Times New Roman" w:cs="Times New Roman"/>
          <w:color w:val="000000" w:themeColor="text1"/>
          <w:sz w:val="24"/>
          <w:szCs w:val="24"/>
        </w:rPr>
        <w:t xml:space="preserve"> further</w:t>
      </w:r>
      <w:r w:rsidRPr="00736588">
        <w:rPr>
          <w:rFonts w:ascii="Times New Roman" w:hAnsi="Times New Roman" w:cs="Times New Roman"/>
          <w:color w:val="000000" w:themeColor="text1"/>
          <w:sz w:val="24"/>
          <w:szCs w:val="24"/>
        </w:rPr>
        <w:t xml:space="preserve">. </w:t>
      </w:r>
    </w:p>
    <w:p w14:paraId="62408E38" w14:textId="64F84F6E" w:rsidR="009271D5" w:rsidRPr="00736588" w:rsidRDefault="005C4B5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mandate of the </w:t>
      </w:r>
      <w:r w:rsidR="00954F2E" w:rsidRPr="00736588">
        <w:rPr>
          <w:rFonts w:ascii="Times New Roman" w:hAnsi="Times New Roman" w:cs="Times New Roman"/>
          <w:color w:val="000000" w:themeColor="text1"/>
          <w:sz w:val="24"/>
          <w:szCs w:val="24"/>
        </w:rPr>
        <w:t>GE/VAWC</w:t>
      </w:r>
      <w:r w:rsidRPr="00736588">
        <w:rPr>
          <w:rFonts w:ascii="Times New Roman" w:hAnsi="Times New Roman" w:cs="Times New Roman"/>
          <w:color w:val="000000" w:themeColor="text1"/>
          <w:sz w:val="24"/>
          <w:szCs w:val="24"/>
        </w:rPr>
        <w:t xml:space="preserve"> covers gender equality, </w:t>
      </w:r>
      <w:r w:rsidR="00567BFE" w:rsidRPr="00736588">
        <w:rPr>
          <w:rFonts w:ascii="Times New Roman" w:hAnsi="Times New Roman" w:cs="Times New Roman"/>
          <w:color w:val="000000" w:themeColor="text1"/>
          <w:sz w:val="24"/>
          <w:szCs w:val="24"/>
        </w:rPr>
        <w:t>VAW/DV</w:t>
      </w:r>
      <w:r w:rsidRPr="00736588">
        <w:rPr>
          <w:rFonts w:ascii="Times New Roman" w:hAnsi="Times New Roman" w:cs="Times New Roman"/>
          <w:color w:val="000000" w:themeColor="text1"/>
          <w:sz w:val="24"/>
          <w:szCs w:val="24"/>
        </w:rPr>
        <w:t xml:space="preserve"> and </w:t>
      </w:r>
      <w:r w:rsidR="00567BFE" w:rsidRPr="00736588">
        <w:rPr>
          <w:rFonts w:ascii="Times New Roman" w:hAnsi="Times New Roman" w:cs="Times New Roman"/>
          <w:color w:val="000000" w:themeColor="text1"/>
          <w:sz w:val="24"/>
          <w:szCs w:val="24"/>
        </w:rPr>
        <w:t>WPS</w:t>
      </w:r>
      <w:r w:rsidRPr="00736588">
        <w:rPr>
          <w:rFonts w:ascii="Times New Roman" w:hAnsi="Times New Roman" w:cs="Times New Roman"/>
          <w:color w:val="000000" w:themeColor="text1"/>
          <w:sz w:val="24"/>
          <w:szCs w:val="24"/>
        </w:rPr>
        <w:t xml:space="preserve"> issues. </w:t>
      </w:r>
      <w:r w:rsidR="004662CD" w:rsidRPr="00736588">
        <w:rPr>
          <w:rFonts w:ascii="Times New Roman" w:hAnsi="Times New Roman" w:cs="Times New Roman"/>
          <w:color w:val="000000" w:themeColor="text1"/>
          <w:sz w:val="24"/>
          <w:szCs w:val="24"/>
        </w:rPr>
        <w:t>Positioned</w:t>
      </w:r>
      <w:r w:rsidR="009B12FE" w:rsidRPr="00736588">
        <w:rPr>
          <w:rFonts w:ascii="Times New Roman" w:hAnsi="Times New Roman" w:cs="Times New Roman"/>
          <w:color w:val="000000" w:themeColor="text1"/>
          <w:sz w:val="24"/>
          <w:szCs w:val="24"/>
        </w:rPr>
        <w:t xml:space="preserve"> under the office of the Prime Minister of Georgia</w:t>
      </w:r>
      <w:r w:rsidRPr="00736588">
        <w:rPr>
          <w:rFonts w:ascii="Times New Roman" w:hAnsi="Times New Roman" w:cs="Times New Roman"/>
          <w:color w:val="000000" w:themeColor="text1"/>
          <w:sz w:val="24"/>
          <w:szCs w:val="24"/>
        </w:rPr>
        <w:t>, the Commission</w:t>
      </w:r>
      <w:r w:rsidR="009B12FE" w:rsidRPr="00736588">
        <w:rPr>
          <w:rFonts w:ascii="Times New Roman" w:hAnsi="Times New Roman" w:cs="Times New Roman"/>
          <w:color w:val="000000" w:themeColor="text1"/>
          <w:sz w:val="24"/>
          <w:szCs w:val="24"/>
        </w:rPr>
        <w:t xml:space="preserve"> ensures </w:t>
      </w:r>
      <w:r w:rsidRPr="00736588">
        <w:rPr>
          <w:rFonts w:ascii="Times New Roman" w:hAnsi="Times New Roman" w:cs="Times New Roman"/>
          <w:color w:val="000000" w:themeColor="text1"/>
          <w:sz w:val="24"/>
          <w:szCs w:val="24"/>
        </w:rPr>
        <w:t xml:space="preserve">co‐ordination, implementation, monitoring and evaluation of policies and measures to advance </w:t>
      </w:r>
      <w:r w:rsidR="009B12FE" w:rsidRPr="00736588">
        <w:rPr>
          <w:rFonts w:ascii="Times New Roman" w:hAnsi="Times New Roman" w:cs="Times New Roman"/>
          <w:color w:val="000000" w:themeColor="text1"/>
          <w:sz w:val="24"/>
          <w:szCs w:val="24"/>
        </w:rPr>
        <w:t>gender equality and performs functions under the</w:t>
      </w:r>
      <w:r w:rsidR="000A541C" w:rsidRPr="00736588">
        <w:rPr>
          <w:rFonts w:ascii="Times New Roman" w:hAnsi="Times New Roman" w:cs="Times New Roman"/>
          <w:color w:val="000000" w:themeColor="text1"/>
          <w:sz w:val="24"/>
          <w:szCs w:val="24"/>
        </w:rPr>
        <w:t xml:space="preserve"> Article 10 of the Istanbul Convention</w:t>
      </w:r>
      <w:r w:rsidR="009B12FE" w:rsidRPr="00736588">
        <w:rPr>
          <w:rStyle w:val="FootnoteReference"/>
          <w:rFonts w:ascii="Times New Roman" w:hAnsi="Times New Roman" w:cs="Times New Roman"/>
          <w:color w:val="000000" w:themeColor="text1"/>
          <w:sz w:val="24"/>
          <w:szCs w:val="24"/>
        </w:rPr>
        <w:footnoteReference w:id="48"/>
      </w:r>
      <w:r w:rsidR="000A541C" w:rsidRPr="00736588">
        <w:rPr>
          <w:rFonts w:ascii="Times New Roman" w:hAnsi="Times New Roman" w:cs="Times New Roman"/>
          <w:color w:val="000000" w:themeColor="text1"/>
          <w:sz w:val="24"/>
          <w:szCs w:val="24"/>
        </w:rPr>
        <w:t xml:space="preserve">. </w:t>
      </w:r>
    </w:p>
    <w:p w14:paraId="619CF766" w14:textId="5F68F0B4" w:rsidR="005C4B52" w:rsidRPr="00736588" w:rsidDel="008965C0" w:rsidRDefault="005C4B52" w:rsidP="00125479">
      <w:pPr>
        <w:pStyle w:val="ListParagraph"/>
        <w:numPr>
          <w:ilvl w:val="0"/>
          <w:numId w:val="17"/>
        </w:numPr>
        <w:spacing w:after="0" w:line="360" w:lineRule="auto"/>
        <w:jc w:val="both"/>
        <w:rPr>
          <w:del w:id="257" w:author="Autho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deputy ministerial-level composition of the </w:t>
      </w:r>
      <w:r w:rsidR="00954F2E" w:rsidRPr="00736588">
        <w:rPr>
          <w:rFonts w:ascii="Times New Roman" w:hAnsi="Times New Roman" w:cs="Times New Roman"/>
          <w:color w:val="000000" w:themeColor="text1"/>
          <w:sz w:val="24"/>
          <w:szCs w:val="24"/>
        </w:rPr>
        <w:t>GE/VAWC</w:t>
      </w:r>
      <w:r w:rsidR="000A541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includes</w:t>
      </w:r>
      <w:r w:rsidR="000A541C" w:rsidRPr="00736588">
        <w:rPr>
          <w:rFonts w:ascii="Times New Roman" w:hAnsi="Times New Roman" w:cs="Times New Roman"/>
          <w:color w:val="000000" w:themeColor="text1"/>
          <w:sz w:val="24"/>
          <w:szCs w:val="24"/>
        </w:rPr>
        <w:t xml:space="preserve"> representatives </w:t>
      </w:r>
      <w:r w:rsidRPr="00736588">
        <w:rPr>
          <w:rFonts w:ascii="Times New Roman" w:hAnsi="Times New Roman" w:cs="Times New Roman"/>
          <w:color w:val="000000" w:themeColor="text1"/>
          <w:sz w:val="24"/>
          <w:szCs w:val="24"/>
        </w:rPr>
        <w:t>from the relevant line ministries</w:t>
      </w:r>
      <w:r w:rsidR="000A541C" w:rsidRPr="00736588">
        <w:rPr>
          <w:rFonts w:ascii="Times New Roman" w:hAnsi="Times New Roman" w:cs="Times New Roman"/>
          <w:color w:val="000000" w:themeColor="text1"/>
          <w:sz w:val="24"/>
          <w:szCs w:val="24"/>
        </w:rPr>
        <w:t>, Legal Aid Service</w:t>
      </w:r>
      <w:r w:rsidRPr="00736588">
        <w:rPr>
          <w:rFonts w:ascii="Times New Roman" w:hAnsi="Times New Roman" w:cs="Times New Roman"/>
          <w:color w:val="000000" w:themeColor="text1"/>
          <w:sz w:val="24"/>
          <w:szCs w:val="24"/>
        </w:rPr>
        <w:t xml:space="preserve"> (LAS)</w:t>
      </w:r>
      <w:r w:rsidR="000A541C" w:rsidRPr="00736588">
        <w:rPr>
          <w:rFonts w:ascii="Times New Roman" w:hAnsi="Times New Roman" w:cs="Times New Roman"/>
          <w:color w:val="000000" w:themeColor="text1"/>
          <w:sz w:val="24"/>
          <w:szCs w:val="24"/>
        </w:rPr>
        <w:t>, the Public Broadcaster, the State Fund for the Protection and Assistance of Victims of Human Trafficking</w:t>
      </w:r>
      <w:r w:rsidRPr="00736588">
        <w:rPr>
          <w:rFonts w:ascii="Times New Roman" w:hAnsi="Times New Roman" w:cs="Times New Roman"/>
          <w:color w:val="000000" w:themeColor="text1"/>
          <w:sz w:val="24"/>
          <w:szCs w:val="24"/>
        </w:rPr>
        <w:t xml:space="preserve"> (State Fund) as </w:t>
      </w:r>
      <w:r w:rsidR="004662CD" w:rsidRPr="00736588">
        <w:rPr>
          <w:rFonts w:ascii="Times New Roman" w:hAnsi="Times New Roman" w:cs="Times New Roman"/>
          <w:color w:val="000000" w:themeColor="text1"/>
          <w:sz w:val="24"/>
          <w:szCs w:val="24"/>
        </w:rPr>
        <w:t xml:space="preserve">its </w:t>
      </w:r>
      <w:r w:rsidRPr="00736588">
        <w:rPr>
          <w:rFonts w:ascii="Times New Roman" w:hAnsi="Times New Roman" w:cs="Times New Roman"/>
          <w:color w:val="000000" w:themeColor="text1"/>
          <w:sz w:val="24"/>
          <w:szCs w:val="24"/>
        </w:rPr>
        <w:t>members</w:t>
      </w:r>
      <w:r w:rsidR="000A541C" w:rsidRPr="00736588">
        <w:rPr>
          <w:rFonts w:ascii="Times New Roman" w:hAnsi="Times New Roman" w:cs="Times New Roman"/>
          <w:color w:val="000000" w:themeColor="text1"/>
          <w:sz w:val="24"/>
          <w:szCs w:val="24"/>
        </w:rPr>
        <w:t xml:space="preserve"> and </w:t>
      </w:r>
      <w:r w:rsidRPr="00736588">
        <w:rPr>
          <w:rFonts w:ascii="Times New Roman" w:hAnsi="Times New Roman" w:cs="Times New Roman"/>
          <w:color w:val="000000" w:themeColor="text1"/>
          <w:sz w:val="24"/>
          <w:szCs w:val="24"/>
        </w:rPr>
        <w:t xml:space="preserve">the PDO, the GEC of  the </w:t>
      </w:r>
      <w:r w:rsidR="004662CD" w:rsidRPr="00736588">
        <w:rPr>
          <w:rFonts w:ascii="Times New Roman" w:hAnsi="Times New Roman" w:cs="Times New Roman"/>
          <w:color w:val="000000" w:themeColor="text1"/>
          <w:sz w:val="24"/>
          <w:szCs w:val="24"/>
        </w:rPr>
        <w:t>Parliament</w:t>
      </w:r>
      <w:r w:rsidRPr="00736588">
        <w:rPr>
          <w:rFonts w:ascii="Times New Roman" w:hAnsi="Times New Roman" w:cs="Times New Roman"/>
          <w:color w:val="000000" w:themeColor="text1"/>
          <w:sz w:val="24"/>
          <w:szCs w:val="24"/>
        </w:rPr>
        <w:t xml:space="preserve">, and </w:t>
      </w:r>
      <w:r w:rsidR="000A541C" w:rsidRPr="00736588">
        <w:rPr>
          <w:rFonts w:ascii="Times New Roman" w:hAnsi="Times New Roman" w:cs="Times New Roman"/>
          <w:color w:val="000000" w:themeColor="text1"/>
          <w:sz w:val="24"/>
          <w:szCs w:val="24"/>
        </w:rPr>
        <w:t>the Supreme Court</w:t>
      </w:r>
      <w:r w:rsidRPr="00736588">
        <w:rPr>
          <w:rFonts w:ascii="Times New Roman" w:hAnsi="Times New Roman" w:cs="Times New Roman"/>
          <w:color w:val="000000" w:themeColor="text1"/>
          <w:sz w:val="24"/>
          <w:szCs w:val="24"/>
        </w:rPr>
        <w:t xml:space="preserve"> as observers</w:t>
      </w:r>
      <w:r w:rsidR="000A541C" w:rsidRPr="00736588">
        <w:rPr>
          <w:rFonts w:ascii="Times New Roman" w:hAnsi="Times New Roman" w:cs="Times New Roman"/>
          <w:color w:val="000000" w:themeColor="text1"/>
          <w:sz w:val="24"/>
          <w:szCs w:val="24"/>
        </w:rPr>
        <w:t xml:space="preserve">. </w:t>
      </w:r>
    </w:p>
    <w:p w14:paraId="616AAD0E" w14:textId="256877B7" w:rsidR="00567BFE" w:rsidRPr="00E86ABE" w:rsidRDefault="005C4B52" w:rsidP="00AB54BB">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E86ABE">
        <w:rPr>
          <w:rFonts w:ascii="Times New Roman" w:hAnsi="Times New Roman" w:cs="Times New Roman"/>
          <w:color w:val="000000" w:themeColor="text1"/>
          <w:sz w:val="24"/>
          <w:szCs w:val="24"/>
        </w:rPr>
        <w:t xml:space="preserve">To ensure </w:t>
      </w:r>
      <w:r w:rsidR="000A541C" w:rsidRPr="00E86ABE">
        <w:rPr>
          <w:rFonts w:ascii="Times New Roman" w:hAnsi="Times New Roman" w:cs="Times New Roman"/>
          <w:color w:val="000000" w:themeColor="text1"/>
          <w:sz w:val="24"/>
          <w:szCs w:val="24"/>
        </w:rPr>
        <w:t>participation of civil society</w:t>
      </w:r>
      <w:r w:rsidRPr="00E86ABE">
        <w:rPr>
          <w:rFonts w:ascii="Times New Roman" w:hAnsi="Times New Roman" w:cs="Times New Roman"/>
          <w:color w:val="000000" w:themeColor="text1"/>
          <w:sz w:val="24"/>
          <w:szCs w:val="24"/>
        </w:rPr>
        <w:t xml:space="preserve">, the </w:t>
      </w:r>
      <w:r w:rsidR="00954F2E" w:rsidRPr="00E86ABE">
        <w:rPr>
          <w:rFonts w:ascii="Times New Roman" w:hAnsi="Times New Roman" w:cs="Times New Roman"/>
          <w:color w:val="000000" w:themeColor="text1"/>
          <w:sz w:val="24"/>
          <w:szCs w:val="24"/>
        </w:rPr>
        <w:t>GE/VAWC</w:t>
      </w:r>
      <w:r w:rsidRPr="00E86ABE">
        <w:rPr>
          <w:rFonts w:ascii="Times New Roman" w:hAnsi="Times New Roman" w:cs="Times New Roman"/>
          <w:color w:val="000000" w:themeColor="text1"/>
          <w:sz w:val="24"/>
          <w:szCs w:val="24"/>
        </w:rPr>
        <w:t xml:space="preserve"> is operating thematic taskforces</w:t>
      </w:r>
      <w:del w:id="258" w:author="Author">
        <w:r w:rsidR="007C0604" w:rsidRPr="00E86ABE" w:rsidDel="008965C0">
          <w:rPr>
            <w:rFonts w:ascii="Times New Roman" w:hAnsi="Times New Roman" w:cs="Times New Roman"/>
            <w:color w:val="000000" w:themeColor="text1"/>
            <w:sz w:val="24"/>
            <w:szCs w:val="24"/>
          </w:rPr>
          <w:delText>, including the Task Force on Ending Violence against Women (EVAWTF)</w:delText>
        </w:r>
        <w:r w:rsidR="007C0604" w:rsidRPr="00736588" w:rsidDel="008965C0">
          <w:rPr>
            <w:rStyle w:val="FootnoteReference"/>
            <w:rFonts w:ascii="Times New Roman" w:hAnsi="Times New Roman" w:cs="Times New Roman"/>
            <w:color w:val="000000" w:themeColor="text1"/>
            <w:sz w:val="24"/>
            <w:szCs w:val="24"/>
          </w:rPr>
          <w:footnoteReference w:id="49"/>
        </w:r>
        <w:r w:rsidR="007C0604" w:rsidRPr="00E86ABE" w:rsidDel="008965C0">
          <w:rPr>
            <w:rFonts w:ascii="Times New Roman" w:hAnsi="Times New Roman" w:cs="Times New Roman"/>
            <w:color w:val="000000" w:themeColor="text1"/>
            <w:sz w:val="24"/>
            <w:szCs w:val="24"/>
          </w:rPr>
          <w:delText>, Task force on Harmful Practices</w:delText>
        </w:r>
        <w:r w:rsidR="007C0604" w:rsidRPr="00736588" w:rsidDel="008965C0">
          <w:rPr>
            <w:rStyle w:val="FootnoteReference"/>
            <w:rFonts w:ascii="Times New Roman" w:hAnsi="Times New Roman" w:cs="Times New Roman"/>
            <w:color w:val="000000" w:themeColor="text1"/>
            <w:sz w:val="24"/>
            <w:szCs w:val="24"/>
          </w:rPr>
          <w:footnoteReference w:id="50"/>
        </w:r>
        <w:r w:rsidR="007C0604" w:rsidRPr="00E86ABE" w:rsidDel="008965C0">
          <w:rPr>
            <w:rFonts w:ascii="Times New Roman" w:hAnsi="Times New Roman" w:cs="Times New Roman"/>
            <w:color w:val="000000" w:themeColor="text1"/>
            <w:sz w:val="24"/>
            <w:szCs w:val="24"/>
          </w:rPr>
          <w:delText xml:space="preserve"> and relevant working groups.</w:delText>
        </w:r>
      </w:del>
      <w:r w:rsidR="007C0604" w:rsidRPr="00E86ABE">
        <w:rPr>
          <w:rFonts w:ascii="Times New Roman" w:hAnsi="Times New Roman" w:cs="Times New Roman"/>
          <w:color w:val="000000" w:themeColor="text1"/>
          <w:sz w:val="24"/>
          <w:szCs w:val="24"/>
        </w:rPr>
        <w:t xml:space="preserve"> </w:t>
      </w:r>
      <w:ins w:id="263" w:author="Author">
        <w:r w:rsidR="008965C0">
          <w:rPr>
            <w:rFonts w:ascii="Times New Roman" w:hAnsi="Times New Roman" w:cs="Times New Roman"/>
            <w:color w:val="000000" w:themeColor="text1"/>
            <w:sz w:val="24"/>
            <w:szCs w:val="24"/>
          </w:rPr>
          <w:t>.</w:t>
        </w:r>
      </w:ins>
    </w:p>
    <w:p w14:paraId="71F54163" w14:textId="03F482B8"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2018, </w:t>
      </w:r>
      <w:r w:rsidR="00567BFE" w:rsidRPr="00736588">
        <w:rPr>
          <w:rFonts w:ascii="Times New Roman" w:hAnsi="Times New Roman" w:cs="Times New Roman"/>
          <w:color w:val="000000" w:themeColor="text1"/>
          <w:sz w:val="24"/>
          <w:szCs w:val="24"/>
        </w:rPr>
        <w:t>the GoG</w:t>
      </w:r>
      <w:r w:rsidRPr="00736588">
        <w:rPr>
          <w:rFonts w:ascii="Times New Roman" w:hAnsi="Times New Roman" w:cs="Times New Roman"/>
          <w:color w:val="000000" w:themeColor="text1"/>
          <w:sz w:val="24"/>
          <w:szCs w:val="24"/>
        </w:rPr>
        <w:t xml:space="preserve"> has approved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Governmental Action Plan on Human Rights. One of the chapters of the Action Plan is dedicated to </w:t>
      </w:r>
      <w:r w:rsidR="00EC5D10" w:rsidRPr="00736588">
        <w:rPr>
          <w:rFonts w:ascii="Times New Roman" w:hAnsi="Times New Roman" w:cs="Times New Roman"/>
          <w:color w:val="000000" w:themeColor="text1"/>
          <w:sz w:val="24"/>
          <w:szCs w:val="24"/>
        </w:rPr>
        <w:t>GEWE</w:t>
      </w:r>
      <w:del w:id="264" w:author="Author">
        <w:r w:rsidR="00567BFE" w:rsidRPr="00736588" w:rsidDel="00222DEF">
          <w:rPr>
            <w:rFonts w:ascii="Times New Roman" w:hAnsi="Times New Roman" w:cs="Times New Roman"/>
            <w:color w:val="000000" w:themeColor="text1"/>
            <w:sz w:val="24"/>
            <w:szCs w:val="24"/>
          </w:rPr>
          <w:delText xml:space="preserve"> </w:delText>
        </w:r>
      </w:del>
      <w:ins w:id="265" w:author="Author">
        <w:r w:rsidR="00222DEF">
          <w:rPr>
            <w:rStyle w:val="FootnoteReference"/>
            <w:rFonts w:ascii="Times New Roman" w:hAnsi="Times New Roman" w:cs="Times New Roman"/>
            <w:color w:val="000000" w:themeColor="text1"/>
            <w:sz w:val="24"/>
            <w:szCs w:val="24"/>
          </w:rPr>
          <w:footnoteReference w:id="51"/>
        </w:r>
      </w:ins>
      <w:del w:id="267" w:author="Author">
        <w:r w:rsidR="00567BFE" w:rsidRPr="002610B7" w:rsidDel="00222DEF">
          <w:rPr>
            <w:rFonts w:ascii="Times New Roman" w:hAnsi="Times New Roman" w:cs="Times New Roman"/>
            <w:color w:val="000000" w:themeColor="text1"/>
            <w:sz w:val="24"/>
            <w:szCs w:val="24"/>
          </w:rPr>
          <w:delText xml:space="preserve">(see Annex </w:delText>
        </w:r>
        <w:r w:rsidR="002610B7" w:rsidRPr="002610B7" w:rsidDel="00222DEF">
          <w:rPr>
            <w:rFonts w:ascii="Times New Roman" w:hAnsi="Times New Roman" w:cs="Times New Roman"/>
            <w:color w:val="000000" w:themeColor="text1"/>
            <w:sz w:val="24"/>
            <w:szCs w:val="24"/>
          </w:rPr>
          <w:delText>7</w:delText>
        </w:r>
        <w:r w:rsidR="00567BFE" w:rsidRPr="002610B7" w:rsidDel="00222DEF">
          <w:rPr>
            <w:rFonts w:ascii="Times New Roman" w:hAnsi="Times New Roman" w:cs="Times New Roman"/>
            <w:color w:val="000000" w:themeColor="text1"/>
            <w:sz w:val="24"/>
            <w:szCs w:val="24"/>
          </w:rPr>
          <w:delText>)</w:delText>
        </w:r>
      </w:del>
      <w:r w:rsidRPr="002610B7">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Furthermore, “the Action Plan for 2018-2020 on the Measures to be Implemented for Combating Violence against Women and Domestic Violence and Protection of Victims”</w:t>
      </w:r>
      <w:del w:id="268" w:author="Author">
        <w:r w:rsidRPr="00736588" w:rsidDel="00222DEF">
          <w:rPr>
            <w:rFonts w:ascii="Times New Roman" w:hAnsi="Times New Roman" w:cs="Times New Roman"/>
            <w:color w:val="000000" w:themeColor="text1"/>
            <w:sz w:val="24"/>
            <w:szCs w:val="24"/>
          </w:rPr>
          <w:delText xml:space="preserve"> </w:delText>
        </w:r>
        <w:r w:rsidR="00567BFE" w:rsidRPr="00736588" w:rsidDel="00222DEF">
          <w:rPr>
            <w:rFonts w:ascii="Times New Roman" w:hAnsi="Times New Roman" w:cs="Times New Roman"/>
            <w:color w:val="000000" w:themeColor="text1"/>
            <w:sz w:val="24"/>
            <w:szCs w:val="24"/>
          </w:rPr>
          <w:delText xml:space="preserve">(VAW/DV NAP, </w:delText>
        </w:r>
        <w:r w:rsidR="00567BFE" w:rsidRPr="002610B7" w:rsidDel="00222DEF">
          <w:rPr>
            <w:rFonts w:ascii="Times New Roman" w:hAnsi="Times New Roman" w:cs="Times New Roman"/>
            <w:color w:val="000000" w:themeColor="text1"/>
            <w:sz w:val="24"/>
            <w:szCs w:val="24"/>
          </w:rPr>
          <w:delText xml:space="preserve">see Annex </w:delText>
        </w:r>
        <w:r w:rsidR="002610B7" w:rsidDel="00222DEF">
          <w:rPr>
            <w:rFonts w:ascii="Times New Roman" w:hAnsi="Times New Roman" w:cs="Times New Roman"/>
            <w:color w:val="000000" w:themeColor="text1"/>
            <w:sz w:val="24"/>
            <w:szCs w:val="24"/>
          </w:rPr>
          <w:delText>8</w:delText>
        </w:r>
        <w:r w:rsidR="00567BFE" w:rsidRPr="00736588" w:rsidDel="00222DEF">
          <w:rPr>
            <w:rFonts w:ascii="Times New Roman" w:hAnsi="Times New Roman" w:cs="Times New Roman"/>
            <w:color w:val="000000" w:themeColor="text1"/>
            <w:sz w:val="24"/>
            <w:szCs w:val="24"/>
          </w:rPr>
          <w:delText>)</w:delText>
        </w:r>
      </w:del>
      <w:ins w:id="269" w:author="Author">
        <w:r w:rsidR="00222DEF">
          <w:rPr>
            <w:rStyle w:val="FootnoteReference"/>
            <w:rFonts w:ascii="Times New Roman" w:hAnsi="Times New Roman" w:cs="Times New Roman"/>
            <w:color w:val="000000" w:themeColor="text1"/>
            <w:sz w:val="24"/>
            <w:szCs w:val="24"/>
          </w:rPr>
          <w:footnoteReference w:id="52"/>
        </w:r>
      </w:ins>
      <w:r w:rsidR="00567BFE"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and the</w:t>
      </w:r>
      <w:r w:rsidR="00EC5D10" w:rsidRPr="00736588">
        <w:rPr>
          <w:rFonts w:ascii="Times New Roman" w:hAnsi="Times New Roman" w:cs="Times New Roman"/>
          <w:color w:val="000000" w:themeColor="text1"/>
          <w:sz w:val="24"/>
          <w:szCs w:val="24"/>
        </w:rPr>
        <w:t xml:space="preserve"> WPS NAP</w:t>
      </w:r>
      <w:r w:rsidRPr="00736588">
        <w:rPr>
          <w:rFonts w:ascii="Times New Roman" w:hAnsi="Times New Roman" w:cs="Times New Roman"/>
          <w:color w:val="000000" w:themeColor="text1"/>
          <w:sz w:val="24"/>
          <w:szCs w:val="24"/>
        </w:rPr>
        <w:t xml:space="preserve"> 2018-2020 were approved</w:t>
      </w:r>
      <w:del w:id="274" w:author="Author">
        <w:r w:rsidRPr="00736588" w:rsidDel="00222DEF">
          <w:rPr>
            <w:rFonts w:ascii="Times New Roman" w:hAnsi="Times New Roman" w:cs="Times New Roman"/>
            <w:color w:val="000000" w:themeColor="text1"/>
            <w:sz w:val="24"/>
            <w:szCs w:val="24"/>
          </w:rPr>
          <w:delText xml:space="preserve"> </w:delText>
        </w:r>
        <w:r w:rsidR="002A5CA3" w:rsidRPr="00736588" w:rsidDel="00222DEF">
          <w:rPr>
            <w:rFonts w:ascii="Times New Roman" w:hAnsi="Times New Roman" w:cs="Times New Roman"/>
            <w:color w:val="000000" w:themeColor="text1"/>
            <w:sz w:val="24"/>
            <w:szCs w:val="24"/>
          </w:rPr>
          <w:delText>(</w:delText>
        </w:r>
        <w:r w:rsidR="00567BFE" w:rsidRPr="00736588" w:rsidDel="00222DEF">
          <w:rPr>
            <w:rFonts w:ascii="Times New Roman" w:hAnsi="Times New Roman" w:cs="Times New Roman"/>
            <w:color w:val="000000" w:themeColor="text1"/>
            <w:sz w:val="24"/>
            <w:szCs w:val="24"/>
          </w:rPr>
          <w:delText xml:space="preserve">WPS NAP, </w:delText>
        </w:r>
        <w:r w:rsidR="00567BFE" w:rsidRPr="002610B7" w:rsidDel="00222DEF">
          <w:rPr>
            <w:rFonts w:ascii="Times New Roman" w:hAnsi="Times New Roman" w:cs="Times New Roman"/>
            <w:color w:val="000000" w:themeColor="text1"/>
            <w:sz w:val="24"/>
            <w:szCs w:val="24"/>
          </w:rPr>
          <w:delText>s</w:delText>
        </w:r>
        <w:r w:rsidR="002A5CA3" w:rsidRPr="002610B7" w:rsidDel="00222DEF">
          <w:rPr>
            <w:rFonts w:ascii="Times New Roman" w:hAnsi="Times New Roman" w:cs="Times New Roman"/>
            <w:color w:val="000000" w:themeColor="text1"/>
            <w:sz w:val="24"/>
            <w:szCs w:val="24"/>
          </w:rPr>
          <w:delText xml:space="preserve">ee Annex </w:delText>
        </w:r>
        <w:r w:rsidR="002610B7" w:rsidDel="00222DEF">
          <w:rPr>
            <w:rFonts w:ascii="Times New Roman" w:hAnsi="Times New Roman" w:cs="Times New Roman"/>
            <w:color w:val="000000" w:themeColor="text1"/>
            <w:sz w:val="24"/>
            <w:szCs w:val="24"/>
          </w:rPr>
          <w:delText>6</w:delText>
        </w:r>
        <w:r w:rsidR="00567BFE" w:rsidRPr="00736588" w:rsidDel="00222DEF">
          <w:rPr>
            <w:rFonts w:ascii="Times New Roman" w:hAnsi="Times New Roman" w:cs="Times New Roman"/>
            <w:color w:val="000000" w:themeColor="text1"/>
            <w:sz w:val="24"/>
            <w:szCs w:val="24"/>
          </w:rPr>
          <w:delText>).</w:delText>
        </w:r>
      </w:del>
      <w:ins w:id="275" w:author="Author">
        <w:r w:rsidR="00222DEF">
          <w:rPr>
            <w:rFonts w:ascii="Sylfaen" w:hAnsi="Sylfaen" w:cs="Times New Roman"/>
            <w:color w:val="000000" w:themeColor="text1"/>
            <w:sz w:val="24"/>
            <w:szCs w:val="24"/>
            <w:lang w:val="ka-GE"/>
          </w:rPr>
          <w:t>.</w:t>
        </w:r>
        <w:r w:rsidR="00222DEF">
          <w:rPr>
            <w:rStyle w:val="FootnoteReference"/>
            <w:rFonts w:ascii="Sylfaen" w:hAnsi="Sylfaen" w:cs="Times New Roman"/>
            <w:color w:val="000000" w:themeColor="text1"/>
            <w:sz w:val="24"/>
            <w:szCs w:val="24"/>
            <w:lang w:val="ka-GE"/>
          </w:rPr>
          <w:footnoteReference w:id="53"/>
        </w:r>
      </w:ins>
    </w:p>
    <w:p w14:paraId="68DA57D1" w14:textId="53C0610F" w:rsidR="00040127" w:rsidRPr="00736588" w:rsidRDefault="00AB065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I</w:t>
      </w:r>
      <w:r w:rsidR="00040127" w:rsidRPr="00736588">
        <w:rPr>
          <w:rFonts w:ascii="Times New Roman" w:hAnsi="Times New Roman" w:cs="Times New Roman"/>
          <w:color w:val="000000" w:themeColor="text1"/>
          <w:sz w:val="24"/>
          <w:szCs w:val="24"/>
        </w:rPr>
        <w:t xml:space="preserve">n order to establish </w:t>
      </w:r>
      <w:r w:rsidR="00567BFE" w:rsidRPr="00736588">
        <w:rPr>
          <w:rFonts w:ascii="Times New Roman" w:hAnsi="Times New Roman" w:cs="Times New Roman"/>
          <w:color w:val="000000" w:themeColor="text1"/>
          <w:sz w:val="24"/>
          <w:szCs w:val="24"/>
        </w:rPr>
        <w:t xml:space="preserve">a </w:t>
      </w:r>
      <w:r w:rsidR="00040127" w:rsidRPr="00736588">
        <w:rPr>
          <w:rFonts w:ascii="Times New Roman" w:hAnsi="Times New Roman" w:cs="Times New Roman"/>
          <w:color w:val="000000" w:themeColor="text1"/>
          <w:sz w:val="24"/>
          <w:szCs w:val="24"/>
        </w:rPr>
        <w:t xml:space="preserve">position of a gender equality advisor as </w:t>
      </w:r>
      <w:r w:rsidR="00567BFE" w:rsidRPr="00736588">
        <w:rPr>
          <w:rFonts w:ascii="Times New Roman" w:hAnsi="Times New Roman" w:cs="Times New Roman"/>
          <w:color w:val="000000" w:themeColor="text1"/>
          <w:sz w:val="24"/>
          <w:szCs w:val="24"/>
        </w:rPr>
        <w:t xml:space="preserve">a </w:t>
      </w:r>
      <w:r w:rsidR="00040127" w:rsidRPr="00736588">
        <w:rPr>
          <w:rFonts w:ascii="Times New Roman" w:hAnsi="Times New Roman" w:cs="Times New Roman"/>
          <w:color w:val="000000" w:themeColor="text1"/>
          <w:sz w:val="24"/>
          <w:szCs w:val="24"/>
        </w:rPr>
        <w:t xml:space="preserve">permanent institutional mechanism </w:t>
      </w:r>
      <w:r w:rsidR="00567BFE" w:rsidRPr="00736588">
        <w:rPr>
          <w:rFonts w:ascii="Times New Roman" w:hAnsi="Times New Roman" w:cs="Times New Roman"/>
          <w:color w:val="000000" w:themeColor="text1"/>
          <w:sz w:val="24"/>
          <w:szCs w:val="24"/>
        </w:rPr>
        <w:t>within</w:t>
      </w:r>
      <w:r w:rsidR="00040127" w:rsidRPr="00736588">
        <w:rPr>
          <w:rFonts w:ascii="Times New Roman" w:hAnsi="Times New Roman" w:cs="Times New Roman"/>
          <w:color w:val="000000" w:themeColor="text1"/>
          <w:sz w:val="24"/>
          <w:szCs w:val="24"/>
        </w:rPr>
        <w:t xml:space="preserve"> the municipalities, relevant legislative amendments </w:t>
      </w:r>
      <w:r w:rsidR="00567BFE" w:rsidRPr="00736588">
        <w:rPr>
          <w:rFonts w:ascii="Times New Roman" w:hAnsi="Times New Roman" w:cs="Times New Roman"/>
          <w:color w:val="000000" w:themeColor="text1"/>
          <w:sz w:val="24"/>
          <w:szCs w:val="24"/>
        </w:rPr>
        <w:t>have been</w:t>
      </w:r>
      <w:r w:rsidR="00040127" w:rsidRPr="00736588">
        <w:rPr>
          <w:rFonts w:ascii="Times New Roman" w:hAnsi="Times New Roman" w:cs="Times New Roman"/>
          <w:color w:val="000000" w:themeColor="text1"/>
          <w:sz w:val="24"/>
          <w:szCs w:val="24"/>
        </w:rPr>
        <w:t xml:space="preserve"> made to the “Law on Gender Equality” and “Local Self-Governance Code” in 2016. Gender equality councils have been created </w:t>
      </w:r>
      <w:r w:rsidR="00567BFE" w:rsidRPr="00736588">
        <w:rPr>
          <w:rFonts w:ascii="Times New Roman" w:hAnsi="Times New Roman" w:cs="Times New Roman"/>
          <w:color w:val="000000" w:themeColor="text1"/>
          <w:sz w:val="24"/>
          <w:szCs w:val="24"/>
        </w:rPr>
        <w:t>at</w:t>
      </w:r>
      <w:r w:rsidR="00040127" w:rsidRPr="00736588">
        <w:rPr>
          <w:rFonts w:ascii="Times New Roman" w:hAnsi="Times New Roman" w:cs="Times New Roman"/>
          <w:color w:val="000000" w:themeColor="text1"/>
          <w:sz w:val="24"/>
          <w:szCs w:val="24"/>
        </w:rPr>
        <w:t xml:space="preserve"> the local self-government level and advisors on gender equality issues have been </w:t>
      </w:r>
      <w:r w:rsidR="00567BFE" w:rsidRPr="00736588">
        <w:rPr>
          <w:rFonts w:ascii="Times New Roman" w:hAnsi="Times New Roman" w:cs="Times New Roman"/>
          <w:color w:val="000000" w:themeColor="text1"/>
          <w:sz w:val="24"/>
          <w:szCs w:val="24"/>
        </w:rPr>
        <w:t>appointed</w:t>
      </w:r>
      <w:r w:rsidR="00040127" w:rsidRPr="00736588">
        <w:rPr>
          <w:rFonts w:ascii="Times New Roman" w:hAnsi="Times New Roman" w:cs="Times New Roman"/>
          <w:color w:val="000000" w:themeColor="text1"/>
          <w:sz w:val="24"/>
          <w:szCs w:val="24"/>
        </w:rPr>
        <w:t xml:space="preserve"> in certain municipalities.  </w:t>
      </w:r>
    </w:p>
    <w:p w14:paraId="1B67D9A6" w14:textId="57FB6F25"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Since 2015,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position of</w:t>
      </w:r>
      <w:r w:rsidR="00567BFE" w:rsidRPr="00736588">
        <w:rPr>
          <w:rFonts w:ascii="Times New Roman" w:hAnsi="Times New Roman" w:cs="Times New Roman"/>
          <w:color w:val="000000" w:themeColor="text1"/>
          <w:sz w:val="24"/>
          <w:szCs w:val="24"/>
        </w:rPr>
        <w:t xml:space="preserve"> a</w:t>
      </w:r>
      <w:r w:rsidRPr="00736588">
        <w:rPr>
          <w:rFonts w:ascii="Times New Roman" w:hAnsi="Times New Roman" w:cs="Times New Roman"/>
          <w:color w:val="000000" w:themeColor="text1"/>
          <w:sz w:val="24"/>
          <w:szCs w:val="24"/>
        </w:rPr>
        <w:t xml:space="preserve"> gender equality advisor has been created at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Tbilisi City Hall. In 2016, </w:t>
      </w:r>
      <w:r w:rsidR="00567BFE"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Gender Equality Council was established based on the new composition of the</w:t>
      </w:r>
      <w:r w:rsidR="00567BFE" w:rsidRPr="00736588">
        <w:rPr>
          <w:rFonts w:ascii="Times New Roman" w:hAnsi="Times New Roman" w:cs="Times New Roman"/>
          <w:color w:val="000000" w:themeColor="text1"/>
          <w:sz w:val="24"/>
          <w:szCs w:val="24"/>
        </w:rPr>
        <w:t xml:space="preserve"> Tbilisi City Assembly</w:t>
      </w:r>
      <w:r w:rsidRPr="00736588">
        <w:rPr>
          <w:rFonts w:ascii="Times New Roman" w:hAnsi="Times New Roman" w:cs="Times New Roman"/>
          <w:color w:val="000000" w:themeColor="text1"/>
          <w:sz w:val="24"/>
          <w:szCs w:val="24"/>
        </w:rPr>
        <w:t xml:space="preserve">. In 2017,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Gender Strategy Action Plan was approved by the City Assembly </w:t>
      </w:r>
      <w:r w:rsidR="00567BFE" w:rsidRPr="00736588">
        <w:rPr>
          <w:rFonts w:ascii="Times New Roman" w:hAnsi="Times New Roman" w:cs="Times New Roman"/>
          <w:color w:val="000000" w:themeColor="text1"/>
          <w:sz w:val="24"/>
          <w:szCs w:val="24"/>
        </w:rPr>
        <w:t>aimed at</w:t>
      </w:r>
      <w:r w:rsidRPr="00736588">
        <w:rPr>
          <w:rFonts w:ascii="Times New Roman" w:hAnsi="Times New Roman" w:cs="Times New Roman"/>
          <w:color w:val="000000" w:themeColor="text1"/>
          <w:sz w:val="24"/>
          <w:szCs w:val="24"/>
        </w:rPr>
        <w:t xml:space="preserve"> support</w:t>
      </w:r>
      <w:r w:rsidR="00567BFE"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equal participation of women and m</w:t>
      </w:r>
      <w:r w:rsidR="00567BFE" w:rsidRPr="00736588">
        <w:rPr>
          <w:rFonts w:ascii="Times New Roman" w:hAnsi="Times New Roman" w:cs="Times New Roman"/>
          <w:color w:val="000000" w:themeColor="text1"/>
          <w:sz w:val="24"/>
          <w:szCs w:val="24"/>
        </w:rPr>
        <w:t>e</w:t>
      </w:r>
      <w:r w:rsidRPr="00736588">
        <w:rPr>
          <w:rFonts w:ascii="Times New Roman" w:hAnsi="Times New Roman" w:cs="Times New Roman"/>
          <w:color w:val="000000" w:themeColor="text1"/>
          <w:sz w:val="24"/>
          <w:szCs w:val="24"/>
        </w:rPr>
        <w:t xml:space="preserve">n in local self-governance. The </w:t>
      </w:r>
      <w:r w:rsidR="00EC5D1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trategy is based on gender equality principles of all levels of municipal and social life, defines relevant measures for prevention and elimination of gender-based discrimination. </w:t>
      </w:r>
    </w:p>
    <w:p w14:paraId="7A157E48" w14:textId="79F30873"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Gender </w:t>
      </w:r>
      <w:r w:rsidR="00EC5D10" w:rsidRPr="00736588">
        <w:rPr>
          <w:rFonts w:ascii="Times New Roman" w:hAnsi="Times New Roman" w:cs="Times New Roman"/>
          <w:color w:val="000000" w:themeColor="text1"/>
          <w:sz w:val="24"/>
          <w:szCs w:val="24"/>
        </w:rPr>
        <w:t xml:space="preserve">focal points </w:t>
      </w:r>
      <w:r w:rsidRPr="00736588">
        <w:rPr>
          <w:rFonts w:ascii="Times New Roman" w:hAnsi="Times New Roman" w:cs="Times New Roman"/>
          <w:color w:val="000000" w:themeColor="text1"/>
          <w:sz w:val="24"/>
          <w:szCs w:val="24"/>
        </w:rPr>
        <w:t xml:space="preserve">have been identified </w:t>
      </w:r>
      <w:r w:rsidR="00567BFE" w:rsidRPr="00736588">
        <w:rPr>
          <w:rFonts w:ascii="Times New Roman" w:hAnsi="Times New Roman" w:cs="Times New Roman"/>
          <w:color w:val="000000" w:themeColor="text1"/>
          <w:sz w:val="24"/>
          <w:szCs w:val="24"/>
        </w:rPr>
        <w:t>within</w:t>
      </w:r>
      <w:r w:rsidRPr="00736588">
        <w:rPr>
          <w:rFonts w:ascii="Times New Roman" w:hAnsi="Times New Roman" w:cs="Times New Roman"/>
          <w:color w:val="000000" w:themeColor="text1"/>
          <w:sz w:val="24"/>
          <w:szCs w:val="24"/>
        </w:rPr>
        <w:t xml:space="preserve"> all government</w:t>
      </w:r>
      <w:r w:rsidR="00567BFE" w:rsidRPr="00736588">
        <w:rPr>
          <w:rFonts w:ascii="Times New Roman" w:hAnsi="Times New Roman" w:cs="Times New Roman"/>
          <w:color w:val="000000" w:themeColor="text1"/>
          <w:sz w:val="24"/>
          <w:szCs w:val="24"/>
        </w:rPr>
        <w:t>al</w:t>
      </w:r>
      <w:r w:rsidRPr="00736588">
        <w:rPr>
          <w:rFonts w:ascii="Times New Roman" w:hAnsi="Times New Roman" w:cs="Times New Roman"/>
          <w:color w:val="000000" w:themeColor="text1"/>
          <w:sz w:val="24"/>
          <w:szCs w:val="24"/>
        </w:rPr>
        <w:t xml:space="preserve"> institutions, line ministries, </w:t>
      </w:r>
      <w:r w:rsidR="00EC5D10" w:rsidRPr="00736588">
        <w:rPr>
          <w:rFonts w:ascii="Times New Roman" w:hAnsi="Times New Roman" w:cs="Times New Roman"/>
          <w:color w:val="000000" w:themeColor="text1"/>
          <w:sz w:val="24"/>
          <w:szCs w:val="24"/>
        </w:rPr>
        <w:t xml:space="preserve">and </w:t>
      </w:r>
      <w:r w:rsidRPr="00736588">
        <w:rPr>
          <w:rFonts w:ascii="Times New Roman" w:hAnsi="Times New Roman" w:cs="Times New Roman"/>
          <w:color w:val="000000" w:themeColor="text1"/>
          <w:sz w:val="24"/>
          <w:szCs w:val="24"/>
        </w:rPr>
        <w:t>at the sub-national level</w:t>
      </w:r>
      <w:r w:rsidR="00EC5D1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in each of the district mayor’s offices</w:t>
      </w:r>
      <w:r w:rsidR="00567BFE"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as major partners responsible for gender mainstreaming within the state institutions. As of 2019, </w:t>
      </w:r>
      <w:r w:rsidR="00EC5D10" w:rsidRPr="00736588">
        <w:rPr>
          <w:rFonts w:ascii="Times New Roman" w:hAnsi="Times New Roman" w:cs="Times New Roman"/>
          <w:color w:val="000000" w:themeColor="text1"/>
          <w:sz w:val="24"/>
          <w:szCs w:val="24"/>
        </w:rPr>
        <w:t>gender equality councils</w:t>
      </w:r>
      <w:r w:rsidRPr="00736588">
        <w:rPr>
          <w:rFonts w:ascii="Times New Roman" w:hAnsi="Times New Roman" w:cs="Times New Roman"/>
          <w:color w:val="000000" w:themeColor="text1"/>
          <w:sz w:val="24"/>
          <w:szCs w:val="24"/>
        </w:rPr>
        <w:t xml:space="preserve"> </w:t>
      </w:r>
      <w:r w:rsidR="00EC5D10" w:rsidRPr="00736588">
        <w:rPr>
          <w:rFonts w:ascii="Times New Roman" w:hAnsi="Times New Roman" w:cs="Times New Roman"/>
          <w:color w:val="000000" w:themeColor="text1"/>
          <w:sz w:val="24"/>
          <w:szCs w:val="24"/>
        </w:rPr>
        <w:t>are operating</w:t>
      </w:r>
      <w:r w:rsidRPr="00736588">
        <w:rPr>
          <w:rFonts w:ascii="Times New Roman" w:hAnsi="Times New Roman" w:cs="Times New Roman"/>
          <w:color w:val="000000" w:themeColor="text1"/>
          <w:sz w:val="24"/>
          <w:szCs w:val="24"/>
        </w:rPr>
        <w:t xml:space="preserve"> in all 64 local self-governing bodies to support the advancement </w:t>
      </w:r>
      <w:r w:rsidR="00567BFE" w:rsidRPr="00736588">
        <w:rPr>
          <w:rFonts w:ascii="Times New Roman" w:hAnsi="Times New Roman" w:cs="Times New Roman"/>
          <w:color w:val="000000" w:themeColor="text1"/>
          <w:sz w:val="24"/>
          <w:szCs w:val="24"/>
        </w:rPr>
        <w:t xml:space="preserve">of </w:t>
      </w:r>
      <w:r w:rsidRPr="00736588">
        <w:rPr>
          <w:rFonts w:ascii="Times New Roman" w:hAnsi="Times New Roman" w:cs="Times New Roman"/>
          <w:color w:val="000000" w:themeColor="text1"/>
          <w:sz w:val="24"/>
          <w:szCs w:val="24"/>
        </w:rPr>
        <w:t xml:space="preserve">gender equality at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sub-national level.</w:t>
      </w:r>
    </w:p>
    <w:p w14:paraId="259A8D37" w14:textId="08F23DA7" w:rsidR="00040127" w:rsidRPr="00736588" w:rsidRDefault="00567BF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 </w:t>
      </w:r>
      <w:r w:rsidR="00040127" w:rsidRPr="00736588">
        <w:rPr>
          <w:rFonts w:ascii="Times New Roman" w:hAnsi="Times New Roman" w:cs="Times New Roman"/>
          <w:color w:val="000000" w:themeColor="text1"/>
          <w:sz w:val="24"/>
          <w:szCs w:val="24"/>
        </w:rPr>
        <w:t xml:space="preserve">Gender Equality Monitoring Team </w:t>
      </w:r>
      <w:r w:rsidR="00EC5D10" w:rsidRPr="00736588">
        <w:rPr>
          <w:rFonts w:ascii="Times New Roman" w:hAnsi="Times New Roman" w:cs="Times New Roman"/>
          <w:color w:val="000000" w:themeColor="text1"/>
          <w:sz w:val="24"/>
          <w:szCs w:val="24"/>
        </w:rPr>
        <w:t xml:space="preserve">(GMT) </w:t>
      </w:r>
      <w:r w:rsidR="00040127" w:rsidRPr="00736588">
        <w:rPr>
          <w:rFonts w:ascii="Times New Roman" w:hAnsi="Times New Roman" w:cs="Times New Roman"/>
          <w:color w:val="000000" w:themeColor="text1"/>
          <w:sz w:val="24"/>
          <w:szCs w:val="24"/>
        </w:rPr>
        <w:t xml:space="preserve">at the MoD coordinates gender mainstreaming, institutionalization and fulfillment of national and international obligations undertaken in the </w:t>
      </w:r>
      <w:r w:rsidRPr="00736588">
        <w:rPr>
          <w:rFonts w:ascii="Times New Roman" w:hAnsi="Times New Roman" w:cs="Times New Roman"/>
          <w:color w:val="000000" w:themeColor="text1"/>
          <w:sz w:val="24"/>
          <w:szCs w:val="24"/>
        </w:rPr>
        <w:t>area</w:t>
      </w:r>
      <w:r w:rsidR="00040127" w:rsidRPr="00736588">
        <w:rPr>
          <w:rFonts w:ascii="Times New Roman" w:hAnsi="Times New Roman" w:cs="Times New Roman"/>
          <w:color w:val="000000" w:themeColor="text1"/>
          <w:sz w:val="24"/>
          <w:szCs w:val="24"/>
        </w:rPr>
        <w:t xml:space="preserve">. The functions of </w:t>
      </w:r>
      <w:r w:rsidRPr="00736588">
        <w:rPr>
          <w:rFonts w:ascii="Times New Roman" w:hAnsi="Times New Roman" w:cs="Times New Roman"/>
          <w:color w:val="000000" w:themeColor="text1"/>
          <w:sz w:val="24"/>
          <w:szCs w:val="24"/>
        </w:rPr>
        <w:t xml:space="preserve">the </w:t>
      </w:r>
      <w:r w:rsidR="00EC5D10" w:rsidRPr="00736588">
        <w:rPr>
          <w:rFonts w:ascii="Times New Roman" w:hAnsi="Times New Roman" w:cs="Times New Roman"/>
          <w:color w:val="000000" w:themeColor="text1"/>
          <w:sz w:val="24"/>
          <w:szCs w:val="24"/>
        </w:rPr>
        <w:t>GMT</w:t>
      </w:r>
      <w:r w:rsidR="00040127" w:rsidRPr="00736588">
        <w:rPr>
          <w:rFonts w:ascii="Times New Roman" w:hAnsi="Times New Roman" w:cs="Times New Roman"/>
          <w:color w:val="000000" w:themeColor="text1"/>
          <w:sz w:val="24"/>
          <w:szCs w:val="24"/>
        </w:rPr>
        <w:t xml:space="preserve"> include </w:t>
      </w:r>
      <w:r w:rsidRPr="00736588">
        <w:rPr>
          <w:rFonts w:ascii="Times New Roman" w:hAnsi="Times New Roman" w:cs="Times New Roman"/>
          <w:color w:val="000000" w:themeColor="text1"/>
          <w:sz w:val="24"/>
          <w:szCs w:val="24"/>
        </w:rPr>
        <w:t xml:space="preserve">providing </w:t>
      </w:r>
      <w:r w:rsidR="00040127" w:rsidRPr="00736588">
        <w:rPr>
          <w:rFonts w:ascii="Times New Roman" w:hAnsi="Times New Roman" w:cs="Times New Roman"/>
          <w:color w:val="000000" w:themeColor="text1"/>
          <w:sz w:val="24"/>
          <w:szCs w:val="24"/>
        </w:rPr>
        <w:t>consultation</w:t>
      </w:r>
      <w:r w:rsidRPr="00736588">
        <w:rPr>
          <w:rFonts w:ascii="Times New Roman" w:hAnsi="Times New Roman" w:cs="Times New Roman"/>
          <w:color w:val="000000" w:themeColor="text1"/>
          <w:sz w:val="24"/>
          <w:szCs w:val="24"/>
        </w:rPr>
        <w:t>s</w:t>
      </w:r>
      <w:r w:rsidR="00040127" w:rsidRPr="00736588">
        <w:rPr>
          <w:rFonts w:ascii="Times New Roman" w:hAnsi="Times New Roman" w:cs="Times New Roman"/>
          <w:color w:val="000000" w:themeColor="text1"/>
          <w:sz w:val="24"/>
          <w:szCs w:val="24"/>
        </w:rPr>
        <w:t xml:space="preserve"> on gender-related issues and coordination of gender advisors. It is also engaged in </w:t>
      </w:r>
      <w:r w:rsidRPr="00736588">
        <w:rPr>
          <w:rFonts w:ascii="Times New Roman" w:hAnsi="Times New Roman" w:cs="Times New Roman"/>
          <w:color w:val="000000" w:themeColor="text1"/>
          <w:sz w:val="24"/>
          <w:szCs w:val="24"/>
        </w:rPr>
        <w:t xml:space="preserve">the </w:t>
      </w:r>
      <w:r w:rsidR="00040127" w:rsidRPr="00736588">
        <w:rPr>
          <w:rFonts w:ascii="Times New Roman" w:hAnsi="Times New Roman" w:cs="Times New Roman"/>
          <w:color w:val="000000" w:themeColor="text1"/>
          <w:sz w:val="24"/>
          <w:szCs w:val="24"/>
        </w:rPr>
        <w:t xml:space="preserve">implementation of preventive measures of domestic violence by the representatives of Georgian Armed Forces and elaboration/implementation of educational modules. </w:t>
      </w:r>
    </w:p>
    <w:p w14:paraId="3528309A" w14:textId="40875BEB"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Gender advisors are designated in the MoD and Armed Forces. </w:t>
      </w:r>
      <w:r w:rsidR="00895B42" w:rsidRPr="00736588">
        <w:rPr>
          <w:rFonts w:ascii="Times New Roman" w:hAnsi="Times New Roman" w:cs="Times New Roman"/>
          <w:color w:val="000000" w:themeColor="text1"/>
          <w:sz w:val="24"/>
          <w:szCs w:val="24"/>
        </w:rPr>
        <w:t xml:space="preserve">Some of the key </w:t>
      </w:r>
      <w:r w:rsidRPr="00736588">
        <w:rPr>
          <w:rFonts w:ascii="Times New Roman" w:hAnsi="Times New Roman" w:cs="Times New Roman"/>
          <w:color w:val="000000" w:themeColor="text1"/>
          <w:sz w:val="24"/>
          <w:szCs w:val="24"/>
        </w:rPr>
        <w:t>function</w:t>
      </w:r>
      <w:r w:rsidR="00895B42"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of </w:t>
      </w:r>
      <w:r w:rsidR="00895B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gender advisor</w:t>
      </w:r>
      <w:r w:rsidR="00895B42"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w:t>
      </w:r>
      <w:r w:rsidR="00895B42" w:rsidRPr="00736588">
        <w:rPr>
          <w:rFonts w:ascii="Times New Roman" w:hAnsi="Times New Roman" w:cs="Times New Roman"/>
          <w:color w:val="000000" w:themeColor="text1"/>
          <w:sz w:val="24"/>
          <w:szCs w:val="24"/>
        </w:rPr>
        <w:t>are</w:t>
      </w:r>
      <w:r w:rsidRPr="00736588">
        <w:rPr>
          <w:rFonts w:ascii="Times New Roman" w:hAnsi="Times New Roman" w:cs="Times New Roman"/>
          <w:color w:val="000000" w:themeColor="text1"/>
          <w:sz w:val="24"/>
          <w:szCs w:val="24"/>
        </w:rPr>
        <w:t xml:space="preserve"> </w:t>
      </w:r>
      <w:r w:rsidR="00895B42" w:rsidRPr="00736588">
        <w:rPr>
          <w:rFonts w:ascii="Times New Roman" w:hAnsi="Times New Roman" w:cs="Times New Roman"/>
          <w:color w:val="000000" w:themeColor="text1"/>
          <w:sz w:val="24"/>
          <w:szCs w:val="24"/>
        </w:rPr>
        <w:t xml:space="preserve">to </w:t>
      </w:r>
      <w:r w:rsidRPr="00736588">
        <w:rPr>
          <w:rFonts w:ascii="Times New Roman" w:hAnsi="Times New Roman" w:cs="Times New Roman"/>
          <w:color w:val="000000" w:themeColor="text1"/>
          <w:sz w:val="24"/>
          <w:szCs w:val="24"/>
        </w:rPr>
        <w:t xml:space="preserve">support implementation of </w:t>
      </w:r>
      <w:r w:rsidR="00895B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Gender Strategy of the MoD, disseminat</w:t>
      </w:r>
      <w:r w:rsidR="00EC5D10" w:rsidRPr="00736588">
        <w:rPr>
          <w:rFonts w:ascii="Times New Roman" w:hAnsi="Times New Roman" w:cs="Times New Roman"/>
          <w:color w:val="000000" w:themeColor="text1"/>
          <w:sz w:val="24"/>
          <w:szCs w:val="24"/>
        </w:rPr>
        <w:t>ion of</w:t>
      </w:r>
      <w:r w:rsidRPr="00736588">
        <w:rPr>
          <w:rFonts w:ascii="Times New Roman" w:hAnsi="Times New Roman" w:cs="Times New Roman"/>
          <w:color w:val="000000" w:themeColor="text1"/>
          <w:sz w:val="24"/>
          <w:szCs w:val="24"/>
        </w:rPr>
        <w:t xml:space="preserve"> information related to gender equality principles and values, provid</w:t>
      </w:r>
      <w:r w:rsidR="00EC5D10" w:rsidRPr="00736588">
        <w:rPr>
          <w:rFonts w:ascii="Times New Roman" w:hAnsi="Times New Roman" w:cs="Times New Roman"/>
          <w:color w:val="000000" w:themeColor="text1"/>
          <w:sz w:val="24"/>
          <w:szCs w:val="24"/>
        </w:rPr>
        <w:t>e</w:t>
      </w:r>
      <w:r w:rsidRPr="00736588">
        <w:rPr>
          <w:rFonts w:ascii="Times New Roman" w:hAnsi="Times New Roman" w:cs="Times New Roman"/>
          <w:color w:val="000000" w:themeColor="text1"/>
          <w:sz w:val="24"/>
          <w:szCs w:val="24"/>
        </w:rPr>
        <w:t xml:space="preserve"> consultations, support learning and research activities on gender equality</w:t>
      </w:r>
      <w:r w:rsidR="00895B4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as well as assist in </w:t>
      </w:r>
      <w:r w:rsidR="00895B42" w:rsidRPr="00736588">
        <w:rPr>
          <w:rFonts w:ascii="Times New Roman" w:hAnsi="Times New Roman" w:cs="Times New Roman"/>
          <w:color w:val="000000" w:themeColor="text1"/>
          <w:sz w:val="24"/>
          <w:szCs w:val="24"/>
        </w:rPr>
        <w:t>the</w:t>
      </w:r>
      <w:r w:rsidRPr="00736588">
        <w:rPr>
          <w:rFonts w:ascii="Times New Roman" w:hAnsi="Times New Roman" w:cs="Times New Roman"/>
          <w:color w:val="000000" w:themeColor="text1"/>
          <w:sz w:val="24"/>
          <w:szCs w:val="24"/>
        </w:rPr>
        <w:t xml:space="preserve"> relevant response to cases of gender-based discrimination, </w:t>
      </w:r>
      <w:r w:rsidR="00895B42" w:rsidRPr="00736588">
        <w:rPr>
          <w:rFonts w:ascii="Times New Roman" w:hAnsi="Times New Roman" w:cs="Times New Roman"/>
          <w:color w:val="000000" w:themeColor="text1"/>
          <w:sz w:val="24"/>
          <w:szCs w:val="24"/>
        </w:rPr>
        <w:t>GBV</w:t>
      </w:r>
      <w:r w:rsidRPr="00736588">
        <w:rPr>
          <w:rFonts w:ascii="Times New Roman" w:hAnsi="Times New Roman" w:cs="Times New Roman"/>
          <w:color w:val="000000" w:themeColor="text1"/>
          <w:sz w:val="24"/>
          <w:szCs w:val="24"/>
        </w:rPr>
        <w:t xml:space="preserve"> and sexual harassment.  </w:t>
      </w:r>
    </w:p>
    <w:p w14:paraId="61DD5192" w14:textId="23DE0DC8"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Relevant amendments were made to </w:t>
      </w:r>
      <w:r w:rsidR="00895B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disciplinary statute of military servicemen and special provision on sexual harassment was introduced. In order to enhance gender equality and </w:t>
      </w:r>
      <w:r w:rsidR="00895B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empower</w:t>
      </w:r>
      <w:r w:rsidR="00895B42" w:rsidRPr="00736588">
        <w:rPr>
          <w:rFonts w:ascii="Times New Roman" w:hAnsi="Times New Roman" w:cs="Times New Roman"/>
          <w:color w:val="000000" w:themeColor="text1"/>
          <w:sz w:val="24"/>
          <w:szCs w:val="24"/>
        </w:rPr>
        <w:t>ment of</w:t>
      </w:r>
      <w:r w:rsidRPr="00736588">
        <w:rPr>
          <w:rFonts w:ascii="Times New Roman" w:hAnsi="Times New Roman" w:cs="Times New Roman"/>
          <w:color w:val="000000" w:themeColor="text1"/>
          <w:sz w:val="24"/>
          <w:szCs w:val="24"/>
        </w:rPr>
        <w:t xml:space="preserve"> women, special activities are carried out to increase women</w:t>
      </w:r>
      <w:r w:rsidR="00895B42"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participation in the </w:t>
      </w:r>
      <w:r w:rsidR="00895B42" w:rsidRPr="00736588">
        <w:rPr>
          <w:rFonts w:ascii="Times New Roman" w:hAnsi="Times New Roman" w:cs="Times New Roman"/>
          <w:color w:val="000000" w:themeColor="text1"/>
          <w:sz w:val="24"/>
          <w:szCs w:val="24"/>
        </w:rPr>
        <w:t>educational institutions of the defense sector</w:t>
      </w:r>
      <w:r w:rsidRPr="00736588">
        <w:rPr>
          <w:rFonts w:ascii="Times New Roman" w:hAnsi="Times New Roman" w:cs="Times New Roman"/>
          <w:color w:val="000000" w:themeColor="text1"/>
          <w:sz w:val="24"/>
          <w:szCs w:val="24"/>
        </w:rPr>
        <w:t xml:space="preserve">. </w:t>
      </w:r>
    </w:p>
    <w:p w14:paraId="18C3691B" w14:textId="77777777" w:rsidR="00EC5D10" w:rsidRPr="00736588" w:rsidRDefault="00EC5D10" w:rsidP="00125479">
      <w:pPr>
        <w:pStyle w:val="ListParagraph"/>
        <w:spacing w:after="0" w:line="360" w:lineRule="auto"/>
        <w:jc w:val="both"/>
        <w:rPr>
          <w:rFonts w:ascii="Times New Roman" w:hAnsi="Times New Roman" w:cs="Times New Roman"/>
          <w:color w:val="000000" w:themeColor="text1"/>
          <w:sz w:val="24"/>
          <w:szCs w:val="24"/>
        </w:rPr>
      </w:pPr>
    </w:p>
    <w:p w14:paraId="028F2EC7" w14:textId="77777777" w:rsidR="007C4066" w:rsidRPr="00736588" w:rsidRDefault="007C4066" w:rsidP="00125479">
      <w:pPr>
        <w:pStyle w:val="Heading2"/>
        <w:spacing w:line="360" w:lineRule="auto"/>
        <w:rPr>
          <w:rFonts w:ascii="Times New Roman" w:hAnsi="Times New Roman" w:cs="Times New Roman"/>
          <w:b/>
          <w:bCs/>
          <w:color w:val="000000" w:themeColor="text1"/>
          <w:sz w:val="24"/>
          <w:szCs w:val="24"/>
        </w:rPr>
      </w:pPr>
      <w:bookmarkStart w:id="280" w:name="_Toc27398185"/>
      <w:r w:rsidRPr="00736588">
        <w:rPr>
          <w:rFonts w:ascii="Times New Roman" w:hAnsi="Times New Roman" w:cs="Times New Roman"/>
          <w:b/>
          <w:bCs/>
          <w:color w:val="000000" w:themeColor="text1"/>
          <w:sz w:val="24"/>
          <w:szCs w:val="24"/>
        </w:rPr>
        <w:t xml:space="preserve">Paragraphs </w:t>
      </w:r>
      <w:bookmarkStart w:id="281" w:name="_Hlk27581765"/>
      <w:r w:rsidRPr="00736588">
        <w:rPr>
          <w:rFonts w:ascii="Times New Roman" w:hAnsi="Times New Roman" w:cs="Times New Roman"/>
          <w:b/>
          <w:bCs/>
          <w:color w:val="000000" w:themeColor="text1"/>
          <w:sz w:val="24"/>
          <w:szCs w:val="24"/>
        </w:rPr>
        <w:t>16 and 17 - Temporary special measures</w:t>
      </w:r>
      <w:bookmarkEnd w:id="280"/>
      <w:bookmarkEnd w:id="281"/>
    </w:p>
    <w:p w14:paraId="4A022883" w14:textId="529DA47A" w:rsidR="001219D8" w:rsidRPr="00736588" w:rsidRDefault="00BC01F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a result of the constitutional reform completed in December 2018, </w:t>
      </w:r>
      <w:r w:rsidR="001219D8" w:rsidRPr="00736588">
        <w:rPr>
          <w:rFonts w:ascii="Times New Roman" w:hAnsi="Times New Roman" w:cs="Times New Roman"/>
          <w:color w:val="000000" w:themeColor="text1"/>
          <w:sz w:val="24"/>
          <w:szCs w:val="24"/>
        </w:rPr>
        <w:t>explicit wording on the State’s obligation to ensure substantive equality between women and men has been included in the Constitution.</w:t>
      </w:r>
      <w:r w:rsidR="001219D8" w:rsidRPr="00736588">
        <w:rPr>
          <w:rStyle w:val="FootnoteReference"/>
          <w:rFonts w:ascii="Times New Roman" w:hAnsi="Times New Roman" w:cs="Times New Roman"/>
          <w:color w:val="000000" w:themeColor="text1"/>
          <w:sz w:val="24"/>
          <w:szCs w:val="24"/>
        </w:rPr>
        <w:footnoteReference w:id="54"/>
      </w:r>
      <w:r w:rsidR="001219D8" w:rsidRPr="00736588">
        <w:rPr>
          <w:rFonts w:ascii="Times New Roman" w:hAnsi="Times New Roman" w:cs="Times New Roman"/>
          <w:color w:val="000000" w:themeColor="text1"/>
          <w:sz w:val="24"/>
          <w:szCs w:val="24"/>
        </w:rPr>
        <w:t xml:space="preserve"> </w:t>
      </w:r>
      <w:del w:id="282" w:author="Author">
        <w:r w:rsidRPr="00736588" w:rsidDel="00A34DE1">
          <w:rPr>
            <w:rFonts w:ascii="Times New Roman" w:hAnsi="Times New Roman" w:cs="Times New Roman"/>
            <w:color w:val="000000" w:themeColor="text1"/>
            <w:sz w:val="24"/>
            <w:szCs w:val="24"/>
          </w:rPr>
          <w:delText xml:space="preserve">The new equality </w:delText>
        </w:r>
        <w:r w:rsidR="001219D8" w:rsidRPr="00736588" w:rsidDel="00A34DE1">
          <w:rPr>
            <w:rFonts w:ascii="Times New Roman" w:hAnsi="Times New Roman" w:cs="Times New Roman"/>
            <w:color w:val="000000" w:themeColor="text1"/>
            <w:sz w:val="24"/>
            <w:szCs w:val="24"/>
          </w:rPr>
          <w:delText xml:space="preserve">clause mandates the </w:delText>
        </w:r>
        <w:r w:rsidRPr="00736588" w:rsidDel="00A34DE1">
          <w:rPr>
            <w:rFonts w:ascii="Times New Roman" w:hAnsi="Times New Roman" w:cs="Times New Roman"/>
            <w:color w:val="000000" w:themeColor="text1"/>
            <w:sz w:val="24"/>
            <w:szCs w:val="24"/>
          </w:rPr>
          <w:delText xml:space="preserve">State to establish and implement </w:delText>
        </w:r>
        <w:r w:rsidR="001219D8" w:rsidRPr="00736588" w:rsidDel="00A34DE1">
          <w:rPr>
            <w:rFonts w:ascii="Times New Roman" w:hAnsi="Times New Roman" w:cs="Times New Roman"/>
            <w:color w:val="000000" w:themeColor="text1"/>
            <w:sz w:val="24"/>
            <w:szCs w:val="24"/>
          </w:rPr>
          <w:delText xml:space="preserve">temporary </w:delText>
        </w:r>
        <w:r w:rsidR="003D2AE1" w:rsidRPr="00736588" w:rsidDel="00A34DE1">
          <w:rPr>
            <w:rFonts w:ascii="Times New Roman" w:hAnsi="Times New Roman" w:cs="Times New Roman"/>
            <w:color w:val="000000" w:themeColor="text1"/>
            <w:sz w:val="24"/>
            <w:szCs w:val="24"/>
          </w:rPr>
          <w:delText xml:space="preserve">special </w:delText>
        </w:r>
        <w:r w:rsidR="001219D8" w:rsidRPr="00736588" w:rsidDel="00A34DE1">
          <w:rPr>
            <w:rFonts w:ascii="Times New Roman" w:hAnsi="Times New Roman" w:cs="Times New Roman"/>
            <w:color w:val="000000" w:themeColor="text1"/>
            <w:sz w:val="24"/>
            <w:szCs w:val="24"/>
          </w:rPr>
          <w:delText xml:space="preserve">measures, such as </w:delText>
        </w:r>
        <w:r w:rsidRPr="00736588" w:rsidDel="00A34DE1">
          <w:rPr>
            <w:rFonts w:ascii="Times New Roman" w:hAnsi="Times New Roman" w:cs="Times New Roman"/>
            <w:color w:val="000000" w:themeColor="text1"/>
            <w:sz w:val="24"/>
            <w:szCs w:val="24"/>
          </w:rPr>
          <w:delText>laws, policies and programmes</w:delText>
        </w:r>
        <w:r w:rsidR="001219D8" w:rsidRPr="00736588" w:rsidDel="00A34DE1">
          <w:rPr>
            <w:rFonts w:ascii="Times New Roman" w:hAnsi="Times New Roman" w:cs="Times New Roman"/>
            <w:color w:val="000000" w:themeColor="text1"/>
            <w:sz w:val="24"/>
            <w:szCs w:val="24"/>
          </w:rPr>
          <w:delText>, including mandatory quotas,</w:delText>
        </w:r>
        <w:r w:rsidRPr="00736588" w:rsidDel="00A34DE1">
          <w:rPr>
            <w:rFonts w:ascii="Times New Roman" w:hAnsi="Times New Roman" w:cs="Times New Roman"/>
            <w:color w:val="000000" w:themeColor="text1"/>
            <w:sz w:val="24"/>
            <w:szCs w:val="24"/>
          </w:rPr>
          <w:delText xml:space="preserve"> to ensure that women enjoy equality of opportunities as well as </w:delText>
        </w:r>
        <w:r w:rsidR="002D765D" w:rsidRPr="00736588" w:rsidDel="00A34DE1">
          <w:rPr>
            <w:rFonts w:ascii="Times New Roman" w:hAnsi="Times New Roman" w:cs="Times New Roman"/>
            <w:color w:val="000000" w:themeColor="text1"/>
            <w:sz w:val="24"/>
            <w:szCs w:val="24"/>
          </w:rPr>
          <w:delText xml:space="preserve">that of </w:delText>
        </w:r>
        <w:r w:rsidRPr="00736588" w:rsidDel="00A34DE1">
          <w:rPr>
            <w:rFonts w:ascii="Times New Roman" w:hAnsi="Times New Roman" w:cs="Times New Roman"/>
            <w:color w:val="000000" w:themeColor="text1"/>
            <w:sz w:val="24"/>
            <w:szCs w:val="24"/>
          </w:rPr>
          <w:delText>results.</w:delText>
        </w:r>
      </w:del>
    </w:p>
    <w:p w14:paraId="4305DADE" w14:textId="37680E2B" w:rsidR="00FB26D4" w:rsidRPr="00736588" w:rsidRDefault="00FB26D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eastAsia="Times New Roman" w:hAnsi="Times New Roman" w:cs="Times New Roman"/>
          <w:sz w:val="24"/>
          <w:szCs w:val="24"/>
        </w:rPr>
        <w:t xml:space="preserve">In 2011, the Parliament, after intensive advocacy from international community and </w:t>
      </w:r>
      <w:r w:rsidRPr="00736588">
        <w:rPr>
          <w:rFonts w:ascii="Times New Roman" w:eastAsia="Times New Roman" w:hAnsi="Times New Roman" w:cs="Times New Roman"/>
          <w:bCs/>
          <w:sz w:val="24"/>
          <w:szCs w:val="24"/>
        </w:rPr>
        <w:t>adopted voluntary quota for women’s participation in political party lists</w:t>
      </w:r>
      <w:r w:rsidRPr="00736588">
        <w:rPr>
          <w:rFonts w:ascii="Times New Roman" w:eastAsia="Times New Roman" w:hAnsi="Times New Roman" w:cs="Times New Roman"/>
          <w:sz w:val="24"/>
          <w:szCs w:val="24"/>
        </w:rPr>
        <w:t>.</w:t>
      </w:r>
      <w:r w:rsidRPr="00736588">
        <w:rPr>
          <w:rFonts w:ascii="Times New Roman" w:eastAsia="Times New Roman" w:hAnsi="Times New Roman" w:cs="Times New Roman"/>
          <w:sz w:val="24"/>
          <w:szCs w:val="24"/>
          <w:lang w:val="tr-TR"/>
        </w:rPr>
        <w:t xml:space="preserve"> The voluntary quota constitute an additional 10% in budgetary funding for a party that included at least 2 respresentatives of different sex in every 10 candidates on the election party list. The qouta did not affect the nominations for the single-mandate majoritarian districts.</w:t>
      </w:r>
      <w:r w:rsidRPr="00736588">
        <w:rPr>
          <w:rStyle w:val="FootnoteReference"/>
          <w:rFonts w:ascii="Times New Roman" w:hAnsi="Times New Roman" w:cs="Times New Roman"/>
          <w:sz w:val="24"/>
          <w:szCs w:val="24"/>
          <w:lang w:val="tr-TR"/>
        </w:rPr>
        <w:footnoteReference w:id="55"/>
      </w:r>
      <w:r w:rsidRPr="00736588">
        <w:rPr>
          <w:rFonts w:ascii="Times New Roman" w:eastAsia="Times New Roman" w:hAnsi="Times New Roman" w:cs="Times New Roman"/>
          <w:sz w:val="24"/>
          <w:szCs w:val="24"/>
          <w:lang w:val="tr-TR"/>
        </w:rPr>
        <w:t xml:space="preserve"> </w:t>
      </w:r>
      <w:del w:id="283" w:author="Author">
        <w:r w:rsidR="00D05453" w:rsidRPr="00736588" w:rsidDel="00A34DE1">
          <w:rPr>
            <w:rFonts w:ascii="Times New Roman" w:eastAsia="Times New Roman" w:hAnsi="Times New Roman" w:cs="Times New Roman"/>
            <w:sz w:val="24"/>
            <w:szCs w:val="24"/>
            <w:lang w:val="tr-TR"/>
          </w:rPr>
          <w:delText>Regretfully, the two major parties did not respect voluntary gender quota in the party-lists, while the two other parties, that did follow the quota in the party-lists, could not collect enough votes to secure seats in the legislature. In 2013</w:delText>
        </w:r>
        <w:r w:rsidR="00D35951" w:rsidRPr="00736588" w:rsidDel="00A34DE1">
          <w:rPr>
            <w:rFonts w:ascii="Times New Roman" w:eastAsia="Times New Roman" w:hAnsi="Times New Roman" w:cs="Times New Roman"/>
            <w:sz w:val="24"/>
            <w:szCs w:val="24"/>
            <w:lang w:val="tr-TR"/>
          </w:rPr>
          <w:delText xml:space="preserve">, </w:delText>
        </w:r>
        <w:r w:rsidR="00D05453" w:rsidRPr="00736588" w:rsidDel="00A34DE1">
          <w:rPr>
            <w:rFonts w:ascii="Times New Roman" w:eastAsia="Times New Roman" w:hAnsi="Times New Roman" w:cs="Times New Roman"/>
            <w:sz w:val="24"/>
            <w:szCs w:val="24"/>
            <w:lang w:val="tr-TR"/>
          </w:rPr>
          <w:delText xml:space="preserve">MPs and members of non-parliamentary parties agreed to maintain voluntary quotas with increased incentives (30% additional funding for including at least 3 representatives of different sex in each 10 </w:delText>
        </w:r>
        <w:r w:rsidR="00D35951" w:rsidRPr="00736588" w:rsidDel="00A34DE1">
          <w:rPr>
            <w:rFonts w:ascii="Times New Roman" w:eastAsia="Times New Roman" w:hAnsi="Times New Roman" w:cs="Times New Roman"/>
            <w:sz w:val="24"/>
            <w:szCs w:val="24"/>
            <w:lang w:val="tr-TR"/>
          </w:rPr>
          <w:delText xml:space="preserve">candidates </w:delText>
        </w:r>
        <w:r w:rsidR="00D05453" w:rsidRPr="00736588" w:rsidDel="00A34DE1">
          <w:rPr>
            <w:rFonts w:ascii="Times New Roman" w:eastAsia="Times New Roman" w:hAnsi="Times New Roman" w:cs="Times New Roman"/>
            <w:sz w:val="24"/>
            <w:szCs w:val="24"/>
            <w:lang w:val="tr-TR"/>
          </w:rPr>
          <w:delText>o</w:delText>
        </w:r>
        <w:r w:rsidR="00D35951" w:rsidRPr="00736588" w:rsidDel="00A34DE1">
          <w:rPr>
            <w:rFonts w:ascii="Times New Roman" w:eastAsia="Times New Roman" w:hAnsi="Times New Roman" w:cs="Times New Roman"/>
            <w:sz w:val="24"/>
            <w:szCs w:val="24"/>
            <w:lang w:val="tr-TR"/>
          </w:rPr>
          <w:delText>n</w:delText>
        </w:r>
        <w:r w:rsidR="00D05453" w:rsidRPr="00736588" w:rsidDel="00A34DE1">
          <w:rPr>
            <w:rFonts w:ascii="Times New Roman" w:eastAsia="Times New Roman" w:hAnsi="Times New Roman" w:cs="Times New Roman"/>
            <w:sz w:val="24"/>
            <w:szCs w:val="24"/>
            <w:lang w:val="tr-TR"/>
          </w:rPr>
          <w:delText xml:space="preserve"> the party list)</w:delText>
        </w:r>
        <w:r w:rsidR="00D35951" w:rsidRPr="00736588" w:rsidDel="00A34DE1">
          <w:rPr>
            <w:rFonts w:ascii="Times New Roman" w:eastAsia="Times New Roman" w:hAnsi="Times New Roman" w:cs="Times New Roman"/>
            <w:sz w:val="24"/>
            <w:szCs w:val="24"/>
            <w:lang w:val="tr-TR"/>
          </w:rPr>
          <w:delText xml:space="preserve"> and relevant legislative </w:delText>
        </w:r>
        <w:r w:rsidR="00D05453" w:rsidRPr="00736588" w:rsidDel="00A34DE1">
          <w:rPr>
            <w:rFonts w:ascii="Times New Roman" w:eastAsia="Times New Roman" w:hAnsi="Times New Roman" w:cs="Times New Roman"/>
            <w:sz w:val="24"/>
            <w:szCs w:val="24"/>
            <w:lang w:val="tr-TR"/>
          </w:rPr>
          <w:delText xml:space="preserve">amendments </w:delText>
        </w:r>
        <w:r w:rsidR="00D35951" w:rsidRPr="00736588" w:rsidDel="00A34DE1">
          <w:rPr>
            <w:rFonts w:ascii="Times New Roman" w:eastAsia="Times New Roman" w:hAnsi="Times New Roman" w:cs="Times New Roman"/>
            <w:sz w:val="24"/>
            <w:szCs w:val="24"/>
            <w:lang w:val="tr-TR"/>
          </w:rPr>
          <w:delText>have been made</w:delText>
        </w:r>
        <w:r w:rsidR="00D05453" w:rsidRPr="00736588" w:rsidDel="00A34DE1">
          <w:rPr>
            <w:rFonts w:ascii="Times New Roman" w:eastAsia="Times New Roman" w:hAnsi="Times New Roman" w:cs="Times New Roman"/>
            <w:sz w:val="24"/>
            <w:szCs w:val="24"/>
            <w:lang w:val="tr-TR"/>
          </w:rPr>
          <w:delText xml:space="preserve">. </w:delText>
        </w:r>
      </w:del>
      <w:r w:rsidR="00D05453" w:rsidRPr="00736588">
        <w:rPr>
          <w:rFonts w:ascii="Times New Roman" w:eastAsia="Times New Roman" w:hAnsi="Times New Roman" w:cs="Times New Roman"/>
          <w:sz w:val="24"/>
          <w:szCs w:val="24"/>
          <w:lang w:val="tr-TR"/>
        </w:rPr>
        <w:t xml:space="preserve">Regretfully, </w:t>
      </w:r>
      <w:r w:rsidR="00D35951" w:rsidRPr="00736588">
        <w:rPr>
          <w:rFonts w:ascii="Times New Roman" w:eastAsia="Times New Roman" w:hAnsi="Times New Roman" w:cs="Times New Roman"/>
          <w:sz w:val="24"/>
          <w:szCs w:val="24"/>
          <w:lang w:val="tr-TR"/>
        </w:rPr>
        <w:t>neither of these initiatives</w:t>
      </w:r>
      <w:r w:rsidRPr="00736588">
        <w:rPr>
          <w:rFonts w:ascii="Times New Roman" w:eastAsia="Times New Roman" w:hAnsi="Times New Roman" w:cs="Times New Roman"/>
          <w:sz w:val="24"/>
          <w:szCs w:val="24"/>
          <w:lang w:val="tr-TR"/>
        </w:rPr>
        <w:t xml:space="preserve"> have </w:t>
      </w:r>
      <w:r w:rsidR="00D35951" w:rsidRPr="00736588">
        <w:rPr>
          <w:rFonts w:ascii="Times New Roman" w:eastAsia="Times New Roman" w:hAnsi="Times New Roman" w:cs="Times New Roman"/>
          <w:sz w:val="24"/>
          <w:szCs w:val="24"/>
          <w:lang w:val="tr-TR"/>
        </w:rPr>
        <w:t xml:space="preserve">had </w:t>
      </w:r>
      <w:r w:rsidRPr="00736588">
        <w:rPr>
          <w:rFonts w:ascii="Times New Roman" w:eastAsia="Times New Roman" w:hAnsi="Times New Roman" w:cs="Times New Roman"/>
          <w:sz w:val="24"/>
          <w:szCs w:val="24"/>
          <w:lang w:val="tr-TR"/>
        </w:rPr>
        <w:t>the desired effect on women’s participation.</w:t>
      </w:r>
    </w:p>
    <w:p w14:paraId="60B2DAE3" w14:textId="603F632D" w:rsidR="00D979F9" w:rsidRPr="00736588" w:rsidRDefault="001219D8"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S</w:t>
      </w:r>
      <w:r w:rsidR="001D1C44" w:rsidRPr="00736588">
        <w:rPr>
          <w:rFonts w:ascii="Times New Roman" w:hAnsi="Times New Roman" w:cs="Times New Roman"/>
          <w:color w:val="000000" w:themeColor="text1"/>
          <w:sz w:val="24"/>
          <w:szCs w:val="24"/>
        </w:rPr>
        <w:t>ince 2015</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several attempts have been made to implement temporary </w:t>
      </w:r>
      <w:r w:rsidR="003D2AE1" w:rsidRPr="00736588">
        <w:rPr>
          <w:rFonts w:ascii="Times New Roman" w:hAnsi="Times New Roman" w:cs="Times New Roman"/>
          <w:color w:val="000000" w:themeColor="text1"/>
          <w:sz w:val="24"/>
          <w:szCs w:val="24"/>
        </w:rPr>
        <w:t xml:space="preserve">special </w:t>
      </w:r>
      <w:r w:rsidRPr="00736588">
        <w:rPr>
          <w:rFonts w:ascii="Times New Roman" w:hAnsi="Times New Roman" w:cs="Times New Roman"/>
          <w:color w:val="000000" w:themeColor="text1"/>
          <w:sz w:val="24"/>
          <w:szCs w:val="24"/>
        </w:rPr>
        <w:t xml:space="preserve">measures to increase women’s political participation in form of </w:t>
      </w:r>
      <w:r w:rsidR="001D1C44" w:rsidRPr="00736588">
        <w:rPr>
          <w:rFonts w:ascii="Times New Roman" w:hAnsi="Times New Roman" w:cs="Times New Roman"/>
          <w:color w:val="000000" w:themeColor="text1"/>
          <w:sz w:val="24"/>
          <w:szCs w:val="24"/>
        </w:rPr>
        <w:t xml:space="preserve">diverse mandatory quotas for </w:t>
      </w:r>
      <w:r w:rsidRPr="00736588">
        <w:rPr>
          <w:rFonts w:ascii="Times New Roman" w:hAnsi="Times New Roman" w:cs="Times New Roman"/>
          <w:color w:val="000000" w:themeColor="text1"/>
          <w:sz w:val="24"/>
          <w:szCs w:val="24"/>
        </w:rPr>
        <w:t xml:space="preserve">the </w:t>
      </w:r>
      <w:r w:rsidR="004662CD" w:rsidRPr="00736588">
        <w:rPr>
          <w:rFonts w:ascii="Times New Roman" w:hAnsi="Times New Roman" w:cs="Times New Roman"/>
          <w:color w:val="000000" w:themeColor="text1"/>
          <w:sz w:val="24"/>
          <w:szCs w:val="24"/>
        </w:rPr>
        <w:t>Parliament</w:t>
      </w:r>
      <w:r w:rsidR="001D1C44" w:rsidRPr="00736588">
        <w:rPr>
          <w:rFonts w:ascii="Times New Roman" w:hAnsi="Times New Roman" w:cs="Times New Roman"/>
          <w:color w:val="000000" w:themeColor="text1"/>
          <w:sz w:val="24"/>
          <w:szCs w:val="24"/>
        </w:rPr>
        <w:t xml:space="preserve"> and on party lists</w:t>
      </w:r>
      <w:r w:rsidR="00D979F9" w:rsidRPr="00736588">
        <w:rPr>
          <w:rFonts w:ascii="Times New Roman" w:hAnsi="Times New Roman" w:cs="Times New Roman"/>
          <w:color w:val="000000" w:themeColor="text1"/>
          <w:sz w:val="24"/>
          <w:szCs w:val="24"/>
        </w:rPr>
        <w:t xml:space="preserve"> without success</w:t>
      </w:r>
      <w:r w:rsidR="002D765D"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w:t>
      </w:r>
    </w:p>
    <w:p w14:paraId="36177704" w14:textId="7A2FC8C3" w:rsidR="00D979F9" w:rsidRPr="00736588" w:rsidDel="00AB54BB" w:rsidRDefault="00D979F9" w:rsidP="00125479">
      <w:pPr>
        <w:pStyle w:val="ListParagraph"/>
        <w:numPr>
          <w:ilvl w:val="0"/>
          <w:numId w:val="17"/>
        </w:numPr>
        <w:spacing w:after="0" w:line="360" w:lineRule="auto"/>
        <w:jc w:val="both"/>
        <w:rPr>
          <w:del w:id="284" w:author="Author"/>
          <w:rFonts w:ascii="Times New Roman" w:eastAsia="Times New Roman" w:hAnsi="Times New Roman" w:cs="Times New Roman"/>
          <w:color w:val="000000" w:themeColor="text1"/>
          <w:sz w:val="24"/>
          <w:szCs w:val="24"/>
          <w:lang w:eastAsia="ka-GE"/>
        </w:rPr>
      </w:pPr>
      <w:del w:id="285" w:author="Author">
        <w:r w:rsidRPr="00736588" w:rsidDel="00AB54BB">
          <w:rPr>
            <w:rFonts w:ascii="Times New Roman" w:hAnsi="Times New Roman" w:cs="Times New Roman"/>
            <w:color w:val="000000" w:themeColor="text1"/>
            <w:sz w:val="24"/>
            <w:szCs w:val="24"/>
          </w:rPr>
          <w:delText xml:space="preserve">In 2015, the Task Force for Women’s Political Participation submitted a legislative proposal introducing mandatory gender quotas for proportional lists for Parliamentary elections, with a target of 50% gender balance. The initiative did not envisage any special measures for majoritarian representation system. The proposal was rejected by the Legal Affairs Committee of the Parliament, without having reached a plenary session. </w:delText>
        </w:r>
      </w:del>
    </w:p>
    <w:p w14:paraId="3D3D9438" w14:textId="006ACB23" w:rsidR="00D979F9" w:rsidRPr="00736588" w:rsidDel="00AB54BB" w:rsidRDefault="00D979F9" w:rsidP="00125479">
      <w:pPr>
        <w:pStyle w:val="ListParagraph"/>
        <w:numPr>
          <w:ilvl w:val="0"/>
          <w:numId w:val="17"/>
        </w:numPr>
        <w:spacing w:after="0" w:line="360" w:lineRule="auto"/>
        <w:jc w:val="both"/>
        <w:rPr>
          <w:del w:id="286" w:author="Author"/>
          <w:rFonts w:ascii="Times New Roman" w:eastAsia="Times New Roman" w:hAnsi="Times New Roman" w:cs="Times New Roman"/>
          <w:color w:val="000000" w:themeColor="text1"/>
          <w:sz w:val="24"/>
          <w:szCs w:val="24"/>
          <w:lang w:eastAsia="ka-GE"/>
        </w:rPr>
      </w:pPr>
      <w:del w:id="287" w:author="Author">
        <w:r w:rsidRPr="00736588" w:rsidDel="00AB54BB">
          <w:rPr>
            <w:rFonts w:ascii="Times New Roman" w:hAnsi="Times New Roman" w:cs="Times New Roman"/>
            <w:color w:val="000000" w:themeColor="text1"/>
            <w:sz w:val="24"/>
            <w:szCs w:val="24"/>
          </w:rPr>
          <w:lastRenderedPageBreak/>
          <w:delText xml:space="preserve">Simultaneously, in 2015, an alternative legislative initiative was submitted to the Parliament by two MPs, requiring that among every three candidates in the proportional lists, a candidate of the less-represented sex be included. For the first time in the Georgian Parliament’s history, the initiative on gender quotas was discussed at the plenary session, however the voting never took place. </w:delText>
        </w:r>
      </w:del>
    </w:p>
    <w:p w14:paraId="646E92AA" w14:textId="7D45B966" w:rsidR="00C76707" w:rsidRPr="00736588" w:rsidRDefault="00D979F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most recent initiative, in June 2017, involved 37,000 citizens’ signatures and efforts of several women’s rights groups in support of 50% mandatory gender quotas for parties’ proportional lists for Parliamentarian and local elections. </w:t>
      </w:r>
      <w:del w:id="288" w:author="Author">
        <w:r w:rsidRPr="00736588" w:rsidDel="00E86ABE">
          <w:rPr>
            <w:rFonts w:ascii="Times New Roman" w:hAnsi="Times New Roman" w:cs="Times New Roman"/>
            <w:color w:val="000000" w:themeColor="text1"/>
            <w:sz w:val="24"/>
            <w:szCs w:val="24"/>
          </w:rPr>
          <w:delText xml:space="preserve">It introduced mandatory requirement for parties and blocs to prepare gender balanced lists for elections where every other candidate is of a different sex and replace any elected member who abandons his/her mandate with the next successful candidate on the party of the same sex. </w:delText>
        </w:r>
      </w:del>
      <w:r w:rsidRPr="00736588">
        <w:rPr>
          <w:rFonts w:ascii="Times New Roman" w:hAnsi="Times New Roman" w:cs="Times New Roman"/>
          <w:color w:val="000000" w:themeColor="text1"/>
          <w:sz w:val="24"/>
          <w:szCs w:val="24"/>
        </w:rPr>
        <w:t xml:space="preserve">However, the bill failed gaining support of only 66 MPs, requiring at least 75 votes to pass. </w:t>
      </w:r>
      <w:del w:id="289" w:author="Author">
        <w:r w:rsidRPr="00736588" w:rsidDel="00AB54BB">
          <w:rPr>
            <w:rFonts w:ascii="Times New Roman" w:hAnsi="Times New Roman" w:cs="Times New Roman"/>
            <w:color w:val="000000" w:themeColor="text1"/>
            <w:sz w:val="24"/>
            <w:szCs w:val="24"/>
          </w:rPr>
          <w:delText>If it had been approved, share of women in the 2020 Parliament would have been at least 26%.</w:delText>
        </w:r>
      </w:del>
    </w:p>
    <w:p w14:paraId="7EF36957" w14:textId="77777777" w:rsidR="00DF0130" w:rsidRPr="00736588" w:rsidRDefault="00DF0130" w:rsidP="00125479">
      <w:pPr>
        <w:pStyle w:val="ListParagraph"/>
        <w:spacing w:after="0" w:line="360" w:lineRule="auto"/>
        <w:jc w:val="both"/>
        <w:rPr>
          <w:rFonts w:ascii="Times New Roman" w:hAnsi="Times New Roman" w:cs="Times New Roman"/>
          <w:color w:val="000000" w:themeColor="text1"/>
          <w:sz w:val="24"/>
          <w:szCs w:val="24"/>
        </w:rPr>
      </w:pPr>
    </w:p>
    <w:p w14:paraId="5400B4A7" w14:textId="77777777"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290" w:name="_Toc27398186"/>
      <w:r w:rsidRPr="00736588">
        <w:rPr>
          <w:rFonts w:ascii="Times New Roman" w:hAnsi="Times New Roman" w:cs="Times New Roman"/>
          <w:b/>
          <w:bCs/>
          <w:color w:val="000000" w:themeColor="text1"/>
          <w:sz w:val="24"/>
          <w:szCs w:val="24"/>
        </w:rPr>
        <w:t>Paragraphs 18 and 19 - Stereotypes and harmful practices</w:t>
      </w:r>
      <w:bookmarkEnd w:id="290"/>
    </w:p>
    <w:p w14:paraId="3A1F42A2" w14:textId="61D96ADD" w:rsidR="00D556DC" w:rsidRPr="00736588" w:rsidRDefault="00A103A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 pivotal element in the Government’s efforts to ensure gender equality is to break down and eliminate gender stereotypes and unconscious bias and practices based on the idea of the inferiority or superiority of either sexes. </w:t>
      </w:r>
    </w:p>
    <w:p w14:paraId="5C4C2421" w14:textId="42494D77" w:rsidR="00D556DC" w:rsidRPr="00736588" w:rsidRDefault="00A103A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Since the </w:t>
      </w:r>
      <w:r w:rsidR="002F03B1" w:rsidRPr="00736588">
        <w:rPr>
          <w:rFonts w:ascii="Times New Roman" w:hAnsi="Times New Roman" w:cs="Times New Roman"/>
          <w:color w:val="000000" w:themeColor="text1"/>
          <w:sz w:val="24"/>
          <w:szCs w:val="24"/>
        </w:rPr>
        <w:t>last periodic</w:t>
      </w:r>
      <w:r w:rsidRPr="00736588">
        <w:rPr>
          <w:rFonts w:ascii="Times New Roman" w:hAnsi="Times New Roman" w:cs="Times New Roman"/>
          <w:color w:val="000000" w:themeColor="text1"/>
          <w:sz w:val="24"/>
          <w:szCs w:val="24"/>
        </w:rPr>
        <w:t xml:space="preserve"> report, the Government has prioritized a wide range of issues</w:t>
      </w:r>
      <w:r w:rsidR="005A7F2B" w:rsidRPr="00736588">
        <w:rPr>
          <w:rFonts w:ascii="Times New Roman" w:hAnsi="Times New Roman" w:cs="Times New Roman"/>
          <w:color w:val="000000" w:themeColor="text1"/>
          <w:sz w:val="24"/>
          <w:szCs w:val="24"/>
        </w:rPr>
        <w:t xml:space="preserve"> including, but not limited to addressing domestic violence</w:t>
      </w:r>
      <w:r w:rsidRPr="00736588">
        <w:rPr>
          <w:rFonts w:ascii="Times New Roman" w:hAnsi="Times New Roman" w:cs="Times New Roman"/>
          <w:color w:val="000000" w:themeColor="text1"/>
          <w:sz w:val="24"/>
          <w:szCs w:val="24"/>
        </w:rPr>
        <w:t>, trafficking, sexual assault</w:t>
      </w:r>
      <w:r w:rsidR="005A7F2B" w:rsidRPr="00736588">
        <w:rPr>
          <w:rFonts w:ascii="Times New Roman" w:hAnsi="Times New Roman" w:cs="Times New Roman"/>
          <w:color w:val="000000" w:themeColor="text1"/>
          <w:sz w:val="24"/>
          <w:szCs w:val="24"/>
        </w:rPr>
        <w:t xml:space="preserve">, sexual </w:t>
      </w:r>
      <w:r w:rsidRPr="00736588">
        <w:rPr>
          <w:rFonts w:ascii="Times New Roman" w:hAnsi="Times New Roman" w:cs="Times New Roman"/>
          <w:color w:val="000000" w:themeColor="text1"/>
          <w:sz w:val="24"/>
          <w:szCs w:val="24"/>
        </w:rPr>
        <w:t>harassment</w:t>
      </w:r>
      <w:r w:rsidR="005A7F2B" w:rsidRPr="00736588">
        <w:rPr>
          <w:rFonts w:ascii="Times New Roman" w:hAnsi="Times New Roman" w:cs="Times New Roman"/>
          <w:color w:val="000000" w:themeColor="text1"/>
          <w:sz w:val="24"/>
          <w:szCs w:val="24"/>
        </w:rPr>
        <w:t xml:space="preserve"> and harmful practices, such as early marriages and female genital mutilation/cutting FGM/C)</w:t>
      </w:r>
      <w:r w:rsidRPr="00736588">
        <w:rPr>
          <w:rFonts w:ascii="Times New Roman" w:hAnsi="Times New Roman" w:cs="Times New Roman"/>
          <w:color w:val="000000" w:themeColor="text1"/>
          <w:sz w:val="24"/>
          <w:szCs w:val="24"/>
        </w:rPr>
        <w:t xml:space="preserve">. </w:t>
      </w:r>
    </w:p>
    <w:p w14:paraId="7012F9AD" w14:textId="00D985D1" w:rsidR="005F42A8" w:rsidRPr="00736588" w:rsidDel="00AB54BB" w:rsidRDefault="00D556DC" w:rsidP="00125479">
      <w:pPr>
        <w:pStyle w:val="ListParagraph"/>
        <w:numPr>
          <w:ilvl w:val="0"/>
          <w:numId w:val="17"/>
        </w:numPr>
        <w:spacing w:after="0" w:line="360" w:lineRule="auto"/>
        <w:jc w:val="both"/>
        <w:rPr>
          <w:del w:id="291" w:author="Author"/>
          <w:rFonts w:ascii="Times New Roman" w:hAnsi="Times New Roman" w:cs="Times New Roman"/>
          <w:color w:val="000000" w:themeColor="text1"/>
          <w:sz w:val="24"/>
          <w:szCs w:val="24"/>
        </w:rPr>
      </w:pPr>
      <w:del w:id="292" w:author="Author">
        <w:r w:rsidRPr="00736588" w:rsidDel="00AB54BB">
          <w:rPr>
            <w:rFonts w:ascii="Times New Roman" w:hAnsi="Times New Roman" w:cs="Times New Roman"/>
            <w:color w:val="000000" w:themeColor="text1"/>
            <w:sz w:val="24"/>
            <w:szCs w:val="24"/>
          </w:rPr>
          <w:delText xml:space="preserve">Even though </w:delText>
        </w:r>
        <w:r w:rsidR="006011D5" w:rsidRPr="00736588" w:rsidDel="00AB54BB">
          <w:rPr>
            <w:rFonts w:ascii="Times New Roman" w:hAnsi="Times New Roman" w:cs="Times New Roman"/>
            <w:color w:val="000000" w:themeColor="text1"/>
            <w:sz w:val="24"/>
            <w:szCs w:val="24"/>
          </w:rPr>
          <w:delText>official statistics</w:delText>
        </w:r>
        <w:r w:rsidRPr="00736588" w:rsidDel="00AB54BB">
          <w:rPr>
            <w:rFonts w:ascii="Times New Roman" w:hAnsi="Times New Roman" w:cs="Times New Roman"/>
            <w:color w:val="000000" w:themeColor="text1"/>
            <w:sz w:val="24"/>
            <w:szCs w:val="24"/>
          </w:rPr>
          <w:delText xml:space="preserve"> do not confirm it</w:delText>
        </w:r>
        <w:r w:rsidRPr="00736588" w:rsidDel="00AB54BB">
          <w:rPr>
            <w:rStyle w:val="FootnoteReference"/>
            <w:rFonts w:ascii="Times New Roman" w:hAnsi="Times New Roman" w:cs="Times New Roman"/>
            <w:color w:val="000000" w:themeColor="text1"/>
            <w:sz w:val="24"/>
            <w:szCs w:val="24"/>
          </w:rPr>
          <w:footnoteReference w:id="56"/>
        </w:r>
        <w:r w:rsidR="006011D5" w:rsidRPr="00736588" w:rsidDel="00AB54BB">
          <w:rPr>
            <w:rFonts w:ascii="Times New Roman" w:hAnsi="Times New Roman" w:cs="Times New Roman"/>
            <w:color w:val="000000" w:themeColor="text1"/>
            <w:sz w:val="24"/>
            <w:szCs w:val="24"/>
          </w:rPr>
          <w:delText>, FGM</w:delText>
        </w:r>
        <w:r w:rsidR="005F42A8" w:rsidRPr="00736588" w:rsidDel="00AB54BB">
          <w:rPr>
            <w:rFonts w:ascii="Times New Roman" w:hAnsi="Times New Roman" w:cs="Times New Roman"/>
            <w:color w:val="000000" w:themeColor="text1"/>
            <w:sz w:val="24"/>
            <w:szCs w:val="24"/>
          </w:rPr>
          <w:delText>/C</w:delText>
        </w:r>
        <w:r w:rsidR="006011D5" w:rsidRPr="00736588" w:rsidDel="00AB54BB">
          <w:rPr>
            <w:rFonts w:ascii="Times New Roman" w:hAnsi="Times New Roman" w:cs="Times New Roman"/>
            <w:color w:val="000000" w:themeColor="text1"/>
            <w:sz w:val="24"/>
            <w:szCs w:val="24"/>
          </w:rPr>
          <w:delText xml:space="preserve"> is reportedly practiced among the Avar community in the Kakheti region of Georgia, with </w:delText>
        </w:r>
        <w:r w:rsidRPr="00736588" w:rsidDel="00AB54BB">
          <w:rPr>
            <w:rFonts w:ascii="Times New Roman" w:hAnsi="Times New Roman" w:cs="Times New Roman"/>
            <w:color w:val="000000" w:themeColor="text1"/>
            <w:sz w:val="24"/>
            <w:szCs w:val="24"/>
          </w:rPr>
          <w:delText xml:space="preserve">some </w:delText>
        </w:r>
        <w:r w:rsidR="006011D5" w:rsidRPr="00736588" w:rsidDel="00AB54BB">
          <w:rPr>
            <w:rFonts w:ascii="Times New Roman" w:hAnsi="Times New Roman" w:cs="Times New Roman"/>
            <w:color w:val="000000" w:themeColor="text1"/>
            <w:sz w:val="24"/>
            <w:szCs w:val="24"/>
          </w:rPr>
          <w:delText>indication</w:delText>
        </w:r>
        <w:r w:rsidRPr="00736588" w:rsidDel="00AB54BB">
          <w:rPr>
            <w:rFonts w:ascii="Times New Roman" w:hAnsi="Times New Roman" w:cs="Times New Roman"/>
            <w:color w:val="000000" w:themeColor="text1"/>
            <w:sz w:val="24"/>
            <w:szCs w:val="24"/>
          </w:rPr>
          <w:delText xml:space="preserve"> t</w:delText>
        </w:r>
        <w:r w:rsidR="005A7F2B" w:rsidRPr="00736588" w:rsidDel="00AB54BB">
          <w:rPr>
            <w:rFonts w:ascii="Times New Roman" w:hAnsi="Times New Roman" w:cs="Times New Roman"/>
            <w:color w:val="000000" w:themeColor="text1"/>
            <w:sz w:val="24"/>
            <w:szCs w:val="24"/>
          </w:rPr>
          <w:delText xml:space="preserve">hat </w:delText>
        </w:r>
        <w:r w:rsidR="006011D5" w:rsidRPr="00736588" w:rsidDel="00AB54BB">
          <w:rPr>
            <w:rFonts w:ascii="Times New Roman" w:hAnsi="Times New Roman" w:cs="Times New Roman"/>
            <w:color w:val="000000" w:themeColor="text1"/>
            <w:sz w:val="24"/>
            <w:szCs w:val="24"/>
          </w:rPr>
          <w:delText xml:space="preserve">the practice </w:delText>
        </w:r>
        <w:r w:rsidR="00FB26D4" w:rsidRPr="00736588" w:rsidDel="00AB54BB">
          <w:rPr>
            <w:rFonts w:ascii="Times New Roman" w:hAnsi="Times New Roman" w:cs="Times New Roman"/>
            <w:color w:val="000000" w:themeColor="text1"/>
            <w:sz w:val="24"/>
            <w:szCs w:val="24"/>
          </w:rPr>
          <w:delText xml:space="preserve">is </w:delText>
        </w:r>
        <w:r w:rsidRPr="00736588" w:rsidDel="00AB54BB">
          <w:rPr>
            <w:rFonts w:ascii="Times New Roman" w:hAnsi="Times New Roman" w:cs="Times New Roman"/>
            <w:color w:val="000000" w:themeColor="text1"/>
            <w:sz w:val="24"/>
            <w:szCs w:val="24"/>
          </w:rPr>
          <w:delText>being</w:delText>
        </w:r>
        <w:r w:rsidR="006011D5" w:rsidRPr="00736588" w:rsidDel="00AB54BB">
          <w:rPr>
            <w:rFonts w:ascii="Times New Roman" w:hAnsi="Times New Roman" w:cs="Times New Roman"/>
            <w:color w:val="000000" w:themeColor="text1"/>
            <w:sz w:val="24"/>
            <w:szCs w:val="24"/>
          </w:rPr>
          <w:delText xml:space="preserve"> covertly </w:delText>
        </w:r>
        <w:r w:rsidRPr="00736588" w:rsidDel="00AB54BB">
          <w:rPr>
            <w:rFonts w:ascii="Times New Roman" w:hAnsi="Times New Roman" w:cs="Times New Roman"/>
            <w:color w:val="000000" w:themeColor="text1"/>
            <w:sz w:val="24"/>
            <w:szCs w:val="24"/>
          </w:rPr>
          <w:delText xml:space="preserve">used </w:delText>
        </w:r>
        <w:r w:rsidR="006011D5" w:rsidRPr="00736588" w:rsidDel="00AB54BB">
          <w:rPr>
            <w:rFonts w:ascii="Times New Roman" w:hAnsi="Times New Roman" w:cs="Times New Roman"/>
            <w:color w:val="000000" w:themeColor="text1"/>
            <w:sz w:val="24"/>
            <w:szCs w:val="24"/>
          </w:rPr>
          <w:delText xml:space="preserve">in other communities </w:delText>
        </w:r>
        <w:r w:rsidRPr="00736588" w:rsidDel="00AB54BB">
          <w:rPr>
            <w:rFonts w:ascii="Times New Roman" w:hAnsi="Times New Roman" w:cs="Times New Roman"/>
            <w:color w:val="000000" w:themeColor="text1"/>
            <w:sz w:val="24"/>
            <w:szCs w:val="24"/>
          </w:rPr>
          <w:delText>in Georgia as well</w:delText>
        </w:r>
        <w:r w:rsidR="006011D5" w:rsidRPr="00736588" w:rsidDel="00AB54BB">
          <w:rPr>
            <w:rFonts w:ascii="Times New Roman" w:hAnsi="Times New Roman" w:cs="Times New Roman"/>
            <w:color w:val="000000" w:themeColor="text1"/>
            <w:sz w:val="24"/>
            <w:szCs w:val="24"/>
          </w:rPr>
          <w:delText>.</w:delText>
        </w:r>
        <w:r w:rsidR="006011D5" w:rsidRPr="00736588" w:rsidDel="00AB54BB">
          <w:rPr>
            <w:rStyle w:val="FootnoteReference"/>
            <w:rFonts w:ascii="Times New Roman" w:hAnsi="Times New Roman" w:cs="Times New Roman"/>
            <w:color w:val="000000" w:themeColor="text1"/>
            <w:sz w:val="24"/>
            <w:szCs w:val="24"/>
          </w:rPr>
          <w:footnoteReference w:id="57"/>
        </w:r>
        <w:r w:rsidR="005F42A8" w:rsidRPr="00736588" w:rsidDel="00AB54BB">
          <w:rPr>
            <w:rFonts w:ascii="Times New Roman" w:hAnsi="Times New Roman" w:cs="Times New Roman"/>
            <w:color w:val="000000" w:themeColor="text1"/>
            <w:sz w:val="24"/>
            <w:szCs w:val="24"/>
          </w:rPr>
          <w:delText xml:space="preserve"> </w:delText>
        </w:r>
      </w:del>
    </w:p>
    <w:p w14:paraId="32F7043C" w14:textId="226CE573" w:rsidR="00125479" w:rsidRPr="00736588" w:rsidRDefault="00125479"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A Task Force on Harmful Practices co-chaired by the </w:t>
      </w:r>
      <w:r w:rsidR="00954F2E" w:rsidRPr="00736588">
        <w:rPr>
          <w:bCs/>
          <w:color w:val="000000" w:themeColor="text1"/>
          <w:spacing w:val="0"/>
          <w:sz w:val="24"/>
          <w:szCs w:val="24"/>
        </w:rPr>
        <w:t>GE/VAWC</w:t>
      </w:r>
      <w:r w:rsidRPr="00736588">
        <w:rPr>
          <w:bCs/>
          <w:color w:val="000000" w:themeColor="text1"/>
          <w:spacing w:val="0"/>
          <w:sz w:val="24"/>
          <w:szCs w:val="24"/>
        </w:rPr>
        <w:t xml:space="preserve"> and UNFPA has been established. Apart from preventing early marriages in covers combating FGM/C. Upon the </w:t>
      </w:r>
      <w:r w:rsidRPr="00736588">
        <w:rPr>
          <w:bCs/>
          <w:color w:val="000000" w:themeColor="text1"/>
          <w:spacing w:val="0"/>
          <w:sz w:val="24"/>
          <w:szCs w:val="24"/>
        </w:rPr>
        <w:lastRenderedPageBreak/>
        <w:t xml:space="preserve">initiative of the Task Force and in cooperation with the Administration of Muslims of all Georgia, Union “21st Century” a conference on the Role of Religion in Elimination of Violence against Women and Girls was conducted and a statement on the issues related to early/child marriage and violence against women has been adopted, as an outcome document of the conference. </w:t>
      </w:r>
    </w:p>
    <w:p w14:paraId="3B38A292" w14:textId="736D5412" w:rsidR="00125479" w:rsidRPr="00736588" w:rsidDel="00AB54BB" w:rsidRDefault="00125479" w:rsidP="00125479">
      <w:pPr>
        <w:pStyle w:val="ListParagraph"/>
        <w:numPr>
          <w:ilvl w:val="0"/>
          <w:numId w:val="17"/>
        </w:numPr>
        <w:spacing w:after="0" w:line="360" w:lineRule="auto"/>
        <w:jc w:val="both"/>
        <w:rPr>
          <w:del w:id="299" w:author="Author"/>
          <w:rFonts w:ascii="Times New Roman" w:hAnsi="Times New Roman" w:cs="Times New Roman"/>
          <w:color w:val="000000" w:themeColor="text1"/>
          <w:sz w:val="24"/>
          <w:szCs w:val="24"/>
        </w:rPr>
      </w:pPr>
      <w:del w:id="300" w:author="Author">
        <w:r w:rsidRPr="00736588" w:rsidDel="00AB54BB">
          <w:rPr>
            <w:rFonts w:ascii="Times New Roman" w:hAnsi="Times New Roman" w:cs="Times New Roman"/>
            <w:bCs/>
            <w:color w:val="000000" w:themeColor="text1"/>
            <w:sz w:val="24"/>
            <w:szCs w:val="24"/>
          </w:rPr>
          <w:delText xml:space="preserve">In 2017, the National Center for Disease Control and Public Health (NCDC) (supported by Promundo-US, UNFPA and UNICEF) has carried out a survey on Harmful Practices of Early/Child Marriage and FGM in Georgia to identify attitudes, views and study different practices related to early/child marriage and female genital mutilation. </w:delText>
        </w:r>
      </w:del>
    </w:p>
    <w:p w14:paraId="23014D12" w14:textId="7DD619C8" w:rsidR="005C34FF" w:rsidRPr="00736588" w:rsidDel="00AB54BB" w:rsidRDefault="005F42A8" w:rsidP="00125479">
      <w:pPr>
        <w:pStyle w:val="ListParagraph"/>
        <w:numPr>
          <w:ilvl w:val="0"/>
          <w:numId w:val="17"/>
        </w:numPr>
        <w:spacing w:after="0" w:line="360" w:lineRule="auto"/>
        <w:jc w:val="both"/>
        <w:rPr>
          <w:del w:id="301" w:author="Author"/>
          <w:rFonts w:ascii="Times New Roman" w:hAnsi="Times New Roman" w:cs="Times New Roman"/>
          <w:color w:val="000000" w:themeColor="text1"/>
          <w:sz w:val="24"/>
          <w:szCs w:val="24"/>
        </w:rPr>
      </w:pPr>
      <w:del w:id="302" w:author="Author">
        <w:r w:rsidRPr="00736588" w:rsidDel="00AB54BB">
          <w:rPr>
            <w:rFonts w:ascii="Times New Roman" w:hAnsi="Times New Roman" w:cs="Times New Roman"/>
            <w:color w:val="000000" w:themeColor="text1"/>
            <w:sz w:val="24"/>
            <w:szCs w:val="24"/>
          </w:rPr>
          <w:delText xml:space="preserve">According to </w:delText>
        </w:r>
        <w:r w:rsidR="00125479" w:rsidRPr="00736588" w:rsidDel="00AB54BB">
          <w:rPr>
            <w:rFonts w:ascii="Times New Roman" w:hAnsi="Times New Roman" w:cs="Times New Roman"/>
            <w:color w:val="000000" w:themeColor="text1"/>
            <w:sz w:val="24"/>
            <w:szCs w:val="24"/>
          </w:rPr>
          <w:delText>the study</w:delText>
        </w:r>
        <w:r w:rsidRPr="00736588" w:rsidDel="00AB54BB">
          <w:rPr>
            <w:rStyle w:val="FootnoteReference"/>
            <w:rFonts w:ascii="Times New Roman" w:hAnsi="Times New Roman" w:cs="Times New Roman"/>
            <w:color w:val="000000" w:themeColor="text1"/>
            <w:sz w:val="24"/>
            <w:szCs w:val="24"/>
          </w:rPr>
          <w:footnoteReference w:id="58"/>
        </w:r>
        <w:r w:rsidRPr="00736588" w:rsidDel="00AB54BB">
          <w:rPr>
            <w:rFonts w:ascii="Times New Roman" w:hAnsi="Times New Roman" w:cs="Times New Roman"/>
            <w:color w:val="000000" w:themeColor="text1"/>
            <w:sz w:val="24"/>
            <w:szCs w:val="24"/>
          </w:rPr>
          <w:delText>, transition to adulthood is not marked by any specific rite of passage</w:delText>
        </w:r>
        <w:r w:rsidR="005A7F2B" w:rsidRPr="00736588" w:rsidDel="00AB54BB">
          <w:rPr>
            <w:rFonts w:ascii="Times New Roman" w:hAnsi="Times New Roman" w:cs="Times New Roman"/>
            <w:color w:val="000000" w:themeColor="text1"/>
            <w:sz w:val="24"/>
            <w:szCs w:val="24"/>
          </w:rPr>
          <w:delText xml:space="preserve"> among the Avar community</w:delText>
        </w:r>
        <w:r w:rsidRPr="00736588" w:rsidDel="00AB54BB">
          <w:rPr>
            <w:rFonts w:ascii="Times New Roman" w:hAnsi="Times New Roman" w:cs="Times New Roman"/>
            <w:color w:val="000000" w:themeColor="text1"/>
            <w:sz w:val="24"/>
            <w:szCs w:val="24"/>
          </w:rPr>
          <w:delText>,</w:delText>
        </w:r>
        <w:r w:rsidR="00FB26D4" w:rsidRPr="00736588" w:rsidDel="00AB54BB">
          <w:rPr>
            <w:rFonts w:ascii="Times New Roman" w:hAnsi="Times New Roman" w:cs="Times New Roman"/>
            <w:color w:val="000000" w:themeColor="text1"/>
            <w:sz w:val="24"/>
            <w:szCs w:val="24"/>
          </w:rPr>
          <w:delText xml:space="preserve"> even though</w:delText>
        </w:r>
        <w:r w:rsidRPr="00736588" w:rsidDel="00AB54BB">
          <w:rPr>
            <w:rFonts w:ascii="Times New Roman" w:hAnsi="Times New Roman" w:cs="Times New Roman"/>
            <w:color w:val="000000" w:themeColor="text1"/>
            <w:sz w:val="24"/>
            <w:szCs w:val="24"/>
          </w:rPr>
          <w:delText xml:space="preserve"> in Muslim communities, boys get circumcised between the ages of 7-12 years. There was consensus among the respondents</w:delText>
        </w:r>
        <w:r w:rsidR="005A7F2B" w:rsidRPr="00736588" w:rsidDel="00AB54BB">
          <w:rPr>
            <w:rFonts w:ascii="Times New Roman" w:hAnsi="Times New Roman" w:cs="Times New Roman"/>
            <w:color w:val="000000" w:themeColor="text1"/>
            <w:sz w:val="24"/>
            <w:szCs w:val="24"/>
          </w:rPr>
          <w:delText xml:space="preserve"> of the study</w:delText>
        </w:r>
        <w:r w:rsidRPr="00736588" w:rsidDel="00AB54BB">
          <w:rPr>
            <w:rFonts w:ascii="Times New Roman" w:hAnsi="Times New Roman" w:cs="Times New Roman"/>
            <w:color w:val="000000" w:themeColor="text1"/>
            <w:sz w:val="24"/>
            <w:szCs w:val="24"/>
          </w:rPr>
          <w:delText xml:space="preserve"> that girls did not experience FGM/C. </w:delText>
        </w:r>
        <w:r w:rsidR="00FB26D4" w:rsidRPr="00736588" w:rsidDel="00AB54BB">
          <w:rPr>
            <w:rFonts w:ascii="Times New Roman" w:hAnsi="Times New Roman" w:cs="Times New Roman"/>
            <w:color w:val="000000" w:themeColor="text1"/>
            <w:sz w:val="24"/>
            <w:szCs w:val="24"/>
          </w:rPr>
          <w:delText>However, o</w:delText>
        </w:r>
        <w:r w:rsidRPr="00736588" w:rsidDel="00AB54BB">
          <w:rPr>
            <w:rFonts w:ascii="Times New Roman" w:hAnsi="Times New Roman" w:cs="Times New Roman"/>
            <w:color w:val="000000" w:themeColor="text1"/>
            <w:sz w:val="24"/>
            <w:szCs w:val="24"/>
          </w:rPr>
          <w:delText xml:space="preserve">lder women in the Avar community </w:delText>
        </w:r>
        <w:r w:rsidR="00FB26D4" w:rsidRPr="00736588" w:rsidDel="00AB54BB">
          <w:rPr>
            <w:rFonts w:ascii="Times New Roman" w:hAnsi="Times New Roman" w:cs="Times New Roman"/>
            <w:color w:val="000000" w:themeColor="text1"/>
            <w:sz w:val="24"/>
            <w:szCs w:val="24"/>
          </w:rPr>
          <w:delText xml:space="preserve">did </w:delText>
        </w:r>
        <w:r w:rsidRPr="00736588" w:rsidDel="00AB54BB">
          <w:rPr>
            <w:rFonts w:ascii="Times New Roman" w:hAnsi="Times New Roman" w:cs="Times New Roman"/>
            <w:color w:val="000000" w:themeColor="text1"/>
            <w:sz w:val="24"/>
            <w:szCs w:val="24"/>
          </w:rPr>
          <w:delText>confirm</w:delText>
        </w:r>
        <w:r w:rsidR="00FB26D4" w:rsidRPr="00736588" w:rsidDel="00AB54BB">
          <w:rPr>
            <w:rFonts w:ascii="Times New Roman" w:hAnsi="Times New Roman" w:cs="Times New Roman"/>
            <w:color w:val="000000" w:themeColor="text1"/>
            <w:sz w:val="24"/>
            <w:szCs w:val="24"/>
          </w:rPr>
          <w:delText xml:space="preserve"> having</w:delText>
        </w:r>
        <w:r w:rsidRPr="00736588" w:rsidDel="00AB54BB">
          <w:rPr>
            <w:rFonts w:ascii="Times New Roman" w:hAnsi="Times New Roman" w:cs="Times New Roman"/>
            <w:color w:val="000000" w:themeColor="text1"/>
            <w:sz w:val="24"/>
            <w:szCs w:val="24"/>
          </w:rPr>
          <w:delText xml:space="preserve"> undergone FGM/C, particularly that which is classified as Type Ia: removal of the clitoral hood or prepuce only. Key informant</w:delText>
        </w:r>
        <w:r w:rsidR="00FB26D4" w:rsidRPr="00736588" w:rsidDel="00AB54BB">
          <w:rPr>
            <w:rFonts w:ascii="Times New Roman" w:hAnsi="Times New Roman" w:cs="Times New Roman"/>
            <w:color w:val="000000" w:themeColor="text1"/>
            <w:sz w:val="24"/>
            <w:szCs w:val="24"/>
          </w:rPr>
          <w:delText xml:space="preserve">s </w:delText>
        </w:r>
        <w:r w:rsidRPr="00736588" w:rsidDel="00AB54BB">
          <w:rPr>
            <w:rFonts w:ascii="Times New Roman" w:hAnsi="Times New Roman" w:cs="Times New Roman"/>
            <w:color w:val="000000" w:themeColor="text1"/>
            <w:sz w:val="24"/>
            <w:szCs w:val="24"/>
          </w:rPr>
          <w:delText xml:space="preserve">in the study </w:delText>
        </w:r>
        <w:r w:rsidR="00FB26D4" w:rsidRPr="00736588" w:rsidDel="00AB54BB">
          <w:rPr>
            <w:rFonts w:ascii="Times New Roman" w:hAnsi="Times New Roman" w:cs="Times New Roman"/>
            <w:color w:val="000000" w:themeColor="text1"/>
            <w:sz w:val="24"/>
            <w:szCs w:val="24"/>
          </w:rPr>
          <w:delText>explained zero</w:delText>
        </w:r>
        <w:r w:rsidRPr="00736588" w:rsidDel="00AB54BB">
          <w:rPr>
            <w:rFonts w:ascii="Times New Roman" w:hAnsi="Times New Roman" w:cs="Times New Roman"/>
            <w:color w:val="000000" w:themeColor="text1"/>
            <w:sz w:val="24"/>
            <w:szCs w:val="24"/>
          </w:rPr>
          <w:delText xml:space="preserve"> reporting of FGM/C </w:delText>
        </w:r>
        <w:r w:rsidR="00FB26D4" w:rsidRPr="00736588" w:rsidDel="00AB54BB">
          <w:rPr>
            <w:rFonts w:ascii="Times New Roman" w:hAnsi="Times New Roman" w:cs="Times New Roman"/>
            <w:color w:val="000000" w:themeColor="text1"/>
            <w:sz w:val="24"/>
            <w:szCs w:val="24"/>
          </w:rPr>
          <w:delText xml:space="preserve">with </w:delText>
        </w:r>
        <w:r w:rsidRPr="00736588" w:rsidDel="00AB54BB">
          <w:rPr>
            <w:rFonts w:ascii="Times New Roman" w:hAnsi="Times New Roman" w:cs="Times New Roman"/>
            <w:color w:val="000000" w:themeColor="text1"/>
            <w:sz w:val="24"/>
            <w:szCs w:val="24"/>
          </w:rPr>
          <w:delText xml:space="preserve">a fear of prosecution </w:delText>
        </w:r>
        <w:r w:rsidR="00FB26D4" w:rsidRPr="00736588" w:rsidDel="00AB54BB">
          <w:rPr>
            <w:rFonts w:ascii="Times New Roman" w:hAnsi="Times New Roman" w:cs="Times New Roman"/>
            <w:color w:val="000000" w:themeColor="text1"/>
            <w:sz w:val="24"/>
            <w:szCs w:val="24"/>
          </w:rPr>
          <w:delText xml:space="preserve">that </w:delText>
        </w:r>
        <w:r w:rsidRPr="00736588" w:rsidDel="00AB54BB">
          <w:rPr>
            <w:rFonts w:ascii="Times New Roman" w:hAnsi="Times New Roman" w:cs="Times New Roman"/>
            <w:color w:val="000000" w:themeColor="text1"/>
            <w:sz w:val="24"/>
            <w:szCs w:val="24"/>
          </w:rPr>
          <w:delText>may have driven the practice underground. Others note</w:delText>
        </w:r>
        <w:r w:rsidR="00FB26D4" w:rsidRPr="00736588" w:rsidDel="00AB54BB">
          <w:rPr>
            <w:rFonts w:ascii="Times New Roman" w:hAnsi="Times New Roman" w:cs="Times New Roman"/>
            <w:color w:val="000000" w:themeColor="text1"/>
            <w:sz w:val="24"/>
            <w:szCs w:val="24"/>
          </w:rPr>
          <w:delText>d</w:delText>
        </w:r>
        <w:r w:rsidRPr="00736588" w:rsidDel="00AB54BB">
          <w:rPr>
            <w:rFonts w:ascii="Times New Roman" w:hAnsi="Times New Roman" w:cs="Times New Roman"/>
            <w:color w:val="000000" w:themeColor="text1"/>
            <w:sz w:val="24"/>
            <w:szCs w:val="24"/>
          </w:rPr>
          <w:delText xml:space="preserve"> that FGM/C is no longer practiced only because the woman who would do the cutting in the village has died.</w:delText>
        </w:r>
        <w:r w:rsidRPr="00736588" w:rsidDel="00AB54BB">
          <w:rPr>
            <w:rStyle w:val="FootnoteReference"/>
            <w:rFonts w:ascii="Times New Roman" w:hAnsi="Times New Roman" w:cs="Times New Roman"/>
            <w:color w:val="000000" w:themeColor="text1"/>
            <w:sz w:val="24"/>
            <w:szCs w:val="24"/>
          </w:rPr>
          <w:footnoteReference w:id="59"/>
        </w:r>
      </w:del>
    </w:p>
    <w:p w14:paraId="03F682AF" w14:textId="05B6E796" w:rsidR="00C96DA0" w:rsidRPr="00736588" w:rsidDel="00AB54BB" w:rsidRDefault="00C96DA0" w:rsidP="00125479">
      <w:pPr>
        <w:pStyle w:val="ListParagraph"/>
        <w:numPr>
          <w:ilvl w:val="0"/>
          <w:numId w:val="17"/>
        </w:numPr>
        <w:spacing w:after="0" w:line="360" w:lineRule="auto"/>
        <w:jc w:val="both"/>
        <w:rPr>
          <w:del w:id="307" w:author="Author"/>
          <w:rFonts w:ascii="Times New Roman" w:hAnsi="Times New Roman" w:cs="Times New Roman"/>
          <w:color w:val="000000" w:themeColor="text1"/>
          <w:sz w:val="24"/>
          <w:szCs w:val="24"/>
        </w:rPr>
      </w:pPr>
      <w:del w:id="308" w:author="Author">
        <w:r w:rsidRPr="00736588" w:rsidDel="00AB54BB">
          <w:rPr>
            <w:rFonts w:ascii="Times New Roman" w:hAnsi="Times New Roman" w:cs="Times New Roman"/>
            <w:color w:val="000000" w:themeColor="text1"/>
            <w:sz w:val="24"/>
            <w:szCs w:val="24"/>
          </w:rPr>
          <w:delText>The Prosecutors Office of Georgia has also confirmed that FGM</w:delText>
        </w:r>
        <w:r w:rsidR="005A7F2B" w:rsidRPr="00736588" w:rsidDel="00AB54BB">
          <w:rPr>
            <w:rFonts w:ascii="Times New Roman" w:hAnsi="Times New Roman" w:cs="Times New Roman"/>
            <w:color w:val="000000" w:themeColor="text1"/>
            <w:sz w:val="24"/>
            <w:szCs w:val="24"/>
          </w:rPr>
          <w:delText>/C</w:delText>
        </w:r>
        <w:r w:rsidRPr="00736588" w:rsidDel="00AB54BB">
          <w:rPr>
            <w:rFonts w:ascii="Times New Roman" w:hAnsi="Times New Roman" w:cs="Times New Roman"/>
            <w:color w:val="000000" w:themeColor="text1"/>
            <w:sz w:val="24"/>
            <w:szCs w:val="24"/>
          </w:rPr>
          <w:delText xml:space="preserve"> occurs among the Avar community.</w:delText>
        </w:r>
        <w:r w:rsidRPr="00736588" w:rsidDel="00AB54BB">
          <w:rPr>
            <w:rStyle w:val="FootnoteReference"/>
            <w:rFonts w:ascii="Times New Roman" w:hAnsi="Times New Roman" w:cs="Times New Roman"/>
            <w:color w:val="000000" w:themeColor="text1"/>
            <w:sz w:val="24"/>
            <w:szCs w:val="24"/>
          </w:rPr>
          <w:footnoteReference w:id="60"/>
        </w:r>
        <w:r w:rsidRPr="00736588" w:rsidDel="00AB54BB">
          <w:rPr>
            <w:rFonts w:ascii="Times New Roman" w:hAnsi="Times New Roman" w:cs="Times New Roman"/>
            <w:color w:val="000000" w:themeColor="text1"/>
            <w:sz w:val="24"/>
            <w:szCs w:val="24"/>
          </w:rPr>
          <w:delText xml:space="preserve"> While the local population in</w:delText>
        </w:r>
        <w:r w:rsidR="00B51452" w:rsidRPr="00736588" w:rsidDel="00AB54BB">
          <w:rPr>
            <w:rFonts w:ascii="Times New Roman" w:hAnsi="Times New Roman" w:cs="Times New Roman"/>
            <w:color w:val="000000" w:themeColor="text1"/>
            <w:sz w:val="24"/>
            <w:szCs w:val="24"/>
          </w:rPr>
          <w:delText xml:space="preserve"> the</w:delText>
        </w:r>
        <w:r w:rsidRPr="00736588" w:rsidDel="00AB54BB">
          <w:rPr>
            <w:rFonts w:ascii="Times New Roman" w:hAnsi="Times New Roman" w:cs="Times New Roman"/>
            <w:color w:val="000000" w:themeColor="text1"/>
            <w:sz w:val="24"/>
            <w:szCs w:val="24"/>
          </w:rPr>
          <w:delText xml:space="preserve"> villages of Tivi, Saruso and Chantliskure indicate that FGM </w:delText>
        </w:r>
        <w:r w:rsidR="005A7F2B" w:rsidRPr="00736588" w:rsidDel="00AB54BB">
          <w:rPr>
            <w:rFonts w:ascii="Times New Roman" w:hAnsi="Times New Roman" w:cs="Times New Roman"/>
            <w:color w:val="000000" w:themeColor="text1"/>
            <w:sz w:val="24"/>
            <w:szCs w:val="24"/>
          </w:rPr>
          <w:delText>/C</w:delText>
        </w:r>
        <w:r w:rsidRPr="00736588" w:rsidDel="00AB54BB">
          <w:rPr>
            <w:rFonts w:ascii="Times New Roman" w:hAnsi="Times New Roman" w:cs="Times New Roman"/>
            <w:color w:val="000000" w:themeColor="text1"/>
            <w:sz w:val="24"/>
            <w:szCs w:val="24"/>
          </w:rPr>
          <w:delText xml:space="preserve">is no longer performed, </w:delText>
        </w:r>
        <w:r w:rsidR="006565B6" w:rsidRPr="00736588" w:rsidDel="00AB54BB">
          <w:rPr>
            <w:rFonts w:ascii="Times New Roman" w:hAnsi="Times New Roman" w:cs="Times New Roman"/>
            <w:color w:val="000000" w:themeColor="text1"/>
            <w:sz w:val="24"/>
            <w:szCs w:val="24"/>
          </w:rPr>
          <w:delText>anecdotal evidence</w:delText>
        </w:r>
        <w:r w:rsidRPr="00736588" w:rsidDel="00AB54BB">
          <w:rPr>
            <w:rFonts w:ascii="Times New Roman" w:hAnsi="Times New Roman" w:cs="Times New Roman"/>
            <w:color w:val="000000" w:themeColor="text1"/>
            <w:sz w:val="24"/>
            <w:szCs w:val="24"/>
          </w:rPr>
          <w:delText xml:space="preserve"> to suggest that local communities </w:delText>
        </w:r>
        <w:r w:rsidR="006565B6" w:rsidRPr="00736588" w:rsidDel="00AB54BB">
          <w:rPr>
            <w:rFonts w:ascii="Times New Roman" w:hAnsi="Times New Roman" w:cs="Times New Roman"/>
            <w:color w:val="000000" w:themeColor="text1"/>
            <w:sz w:val="24"/>
            <w:szCs w:val="24"/>
          </w:rPr>
          <w:delText xml:space="preserve">may </w:delText>
        </w:r>
        <w:r w:rsidRPr="00736588" w:rsidDel="00AB54BB">
          <w:rPr>
            <w:rFonts w:ascii="Times New Roman" w:hAnsi="Times New Roman" w:cs="Times New Roman"/>
            <w:color w:val="000000" w:themeColor="text1"/>
            <w:sz w:val="24"/>
            <w:szCs w:val="24"/>
          </w:rPr>
          <w:delText>have been covering up information on FGM due to the increased interest from society and the media.</w:delText>
        </w:r>
        <w:r w:rsidRPr="00736588" w:rsidDel="00AB54BB">
          <w:rPr>
            <w:rStyle w:val="FootnoteReference"/>
            <w:rFonts w:ascii="Times New Roman" w:hAnsi="Times New Roman" w:cs="Times New Roman"/>
            <w:color w:val="000000" w:themeColor="text1"/>
            <w:sz w:val="24"/>
            <w:szCs w:val="24"/>
          </w:rPr>
          <w:footnoteReference w:id="61"/>
        </w:r>
        <w:r w:rsidR="005F42A8" w:rsidRPr="00736588" w:rsidDel="00AB54BB">
          <w:rPr>
            <w:rFonts w:ascii="Times New Roman" w:hAnsi="Times New Roman" w:cs="Times New Roman"/>
            <w:color w:val="000000" w:themeColor="text1"/>
            <w:sz w:val="24"/>
            <w:szCs w:val="24"/>
          </w:rPr>
          <w:delText xml:space="preserve"> </w:delText>
        </w:r>
      </w:del>
    </w:p>
    <w:p w14:paraId="5CBED559" w14:textId="77777777" w:rsidR="00E86ABE" w:rsidRPr="00E86ABE" w:rsidRDefault="00C96DA0" w:rsidP="00E86ABE">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736588">
        <w:rPr>
          <w:rFonts w:ascii="Times New Roman" w:hAnsi="Times New Roman" w:cs="Times New Roman"/>
          <w:color w:val="000000" w:themeColor="text1"/>
          <w:sz w:val="24"/>
          <w:szCs w:val="24"/>
        </w:rPr>
        <w:t>As of May 2017, the new Article 1</w:t>
      </w:r>
      <w:r w:rsidR="006565B6"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331 of Criminal Code prohibits female genital mutilation on any grounds, including both forceful acts as well as </w:t>
      </w:r>
      <w:r w:rsidR="006565B6" w:rsidRPr="00736588">
        <w:rPr>
          <w:rFonts w:ascii="Times New Roman" w:hAnsi="Times New Roman" w:cs="Times New Roman"/>
          <w:color w:val="000000" w:themeColor="text1"/>
          <w:sz w:val="24"/>
          <w:szCs w:val="24"/>
        </w:rPr>
        <w:t>consensual</w:t>
      </w:r>
      <w:r w:rsidRPr="00736588">
        <w:rPr>
          <w:rFonts w:ascii="Times New Roman" w:hAnsi="Times New Roman" w:cs="Times New Roman"/>
          <w:color w:val="000000" w:themeColor="text1"/>
          <w:sz w:val="24"/>
          <w:szCs w:val="24"/>
        </w:rPr>
        <w:t>. The article provides for criminal responsibility of the person performing the cutting as well as any person coercing a woman/girl to undergo FGM/C, including family members.</w:t>
      </w:r>
    </w:p>
    <w:p w14:paraId="5D64BAB0" w14:textId="2E9672CC" w:rsidR="006565B6" w:rsidRPr="00E86ABE" w:rsidDel="00AB54BB" w:rsidRDefault="006565B6" w:rsidP="00E86ABE">
      <w:pPr>
        <w:pStyle w:val="ListParagraph"/>
        <w:numPr>
          <w:ilvl w:val="0"/>
          <w:numId w:val="17"/>
        </w:numPr>
        <w:autoSpaceDE w:val="0"/>
        <w:autoSpaceDN w:val="0"/>
        <w:adjustRightInd w:val="0"/>
        <w:spacing w:after="0" w:line="360" w:lineRule="auto"/>
        <w:jc w:val="both"/>
        <w:rPr>
          <w:del w:id="315" w:author="Author"/>
          <w:rFonts w:ascii="Times New Roman" w:hAnsi="Times New Roman" w:cs="Times New Roman"/>
          <w:color w:val="000000" w:themeColor="text1"/>
          <w:sz w:val="24"/>
          <w:szCs w:val="24"/>
          <w:lang w:val="en-GB"/>
        </w:rPr>
      </w:pPr>
      <w:r w:rsidRPr="00E86ABE">
        <w:rPr>
          <w:color w:val="000000" w:themeColor="text1"/>
        </w:rPr>
        <w:lastRenderedPageBreak/>
        <w:t xml:space="preserve">Stereotypes that condone gender inequality still persist in Georgia. </w:t>
      </w:r>
      <w:del w:id="316" w:author="Author">
        <w:r w:rsidRPr="00E86ABE" w:rsidDel="00AB54BB">
          <w:rPr>
            <w:color w:val="000000" w:themeColor="text1"/>
          </w:rPr>
          <w:delText>W</w:delText>
        </w:r>
        <w:r w:rsidR="003F4584" w:rsidRPr="00E86ABE" w:rsidDel="00AB54BB">
          <w:rPr>
            <w:color w:val="000000" w:themeColor="text1"/>
          </w:rPr>
          <w:delText xml:space="preserve">omen and men show a high degree of tolerance and acceptance towards the use of physical violence against women in relationships, and they also share inequitable views on sex and sexual violence. </w:delText>
        </w:r>
        <w:r w:rsidRPr="00E86ABE" w:rsidDel="00AB54BB">
          <w:rPr>
            <w:color w:val="000000" w:themeColor="text1"/>
          </w:rPr>
          <w:delText>According to the National Study on Violence against Women in Georgia, a</w:delText>
        </w:r>
        <w:r w:rsidR="003F4584" w:rsidRPr="00E86ABE" w:rsidDel="00AB54BB">
          <w:rPr>
            <w:color w:val="000000" w:themeColor="text1"/>
          </w:rPr>
          <w:delText xml:space="preserve">lmost one quarter of women (22%) and one third of men (31%) believe that wife-beating is justified under certain circumstances. Moreover, almost one quarter of all women (23%) and nearly half of all men (42%) believe that a wife should obey her husband even if she disagrees. </w:delText>
        </w:r>
        <w:r w:rsidRPr="00E86ABE" w:rsidDel="00AB54BB">
          <w:rPr>
            <w:color w:val="000000" w:themeColor="text1"/>
          </w:rPr>
          <w:delText xml:space="preserve">Some </w:delText>
        </w:r>
        <w:r w:rsidR="003F4584" w:rsidRPr="00E86ABE" w:rsidDel="00AB54BB">
          <w:rPr>
            <w:color w:val="000000" w:themeColor="text1"/>
          </w:rPr>
          <w:delText>33% of women and 50% of men still believe that domestic violence is a private matter and others should not intervene.</w:delText>
        </w:r>
        <w:r w:rsidRPr="00736588" w:rsidDel="00AB54BB">
          <w:rPr>
            <w:rStyle w:val="FootnoteReference"/>
            <w:color w:val="000000" w:themeColor="text1"/>
          </w:rPr>
          <w:footnoteReference w:id="62"/>
        </w:r>
        <w:r w:rsidR="003F4584" w:rsidRPr="00E86ABE" w:rsidDel="00AB54BB">
          <w:rPr>
            <w:color w:val="000000" w:themeColor="text1"/>
          </w:rPr>
          <w:delText xml:space="preserve"> Gender attitudes in Georgia appear to be considerably more conservative than in many other parts of Europe.</w:delText>
        </w:r>
      </w:del>
    </w:p>
    <w:p w14:paraId="49B483A3" w14:textId="4248A313" w:rsidR="003F4584" w:rsidRPr="00073E7E" w:rsidRDefault="006565B6">
      <w:pPr>
        <w:pStyle w:val="NormalWeb"/>
        <w:numPr>
          <w:ilvl w:val="0"/>
          <w:numId w:val="17"/>
        </w:numPr>
        <w:shd w:val="clear" w:color="auto" w:fill="FFFFFF"/>
        <w:spacing w:before="0" w:beforeAutospacing="0" w:after="0" w:afterAutospacing="0" w:line="360" w:lineRule="auto"/>
        <w:jc w:val="both"/>
        <w:textAlignment w:val="baseline"/>
        <w:rPr>
          <w:color w:val="000000" w:themeColor="text1"/>
        </w:rPr>
      </w:pPr>
      <w:r w:rsidRPr="00D22DEE">
        <w:rPr>
          <w:color w:val="000000" w:themeColor="text1"/>
          <w:shd w:val="clear" w:color="auto" w:fill="FFFFFF"/>
        </w:rPr>
        <w:t>However, posi</w:t>
      </w:r>
      <w:r w:rsidRPr="00073E7E">
        <w:rPr>
          <w:color w:val="000000" w:themeColor="text1"/>
          <w:shd w:val="clear" w:color="auto" w:fill="FFFFFF"/>
        </w:rPr>
        <w:t>tive shifts in the societal perceptions of and attitudes towards gender equality and VAW/DV are obvious. T</w:t>
      </w:r>
      <w:r w:rsidR="003F4584" w:rsidRPr="00073E7E">
        <w:rPr>
          <w:color w:val="000000" w:themeColor="text1"/>
          <w:shd w:val="clear" w:color="auto" w:fill="FFFFFF"/>
        </w:rPr>
        <w:t>he percentage of women who believe that domestic violence is a private matter and that no one should interfere has decreased from 78% in 2009</w:t>
      </w:r>
      <w:r w:rsidRPr="00736588">
        <w:rPr>
          <w:rStyle w:val="FootnoteReference"/>
          <w:color w:val="000000" w:themeColor="text1"/>
          <w:shd w:val="clear" w:color="auto" w:fill="FFFFFF"/>
        </w:rPr>
        <w:footnoteReference w:id="63"/>
      </w:r>
      <w:r w:rsidR="003F4584" w:rsidRPr="00D22DEE">
        <w:rPr>
          <w:color w:val="000000" w:themeColor="text1"/>
          <w:shd w:val="clear" w:color="auto" w:fill="FFFFFF"/>
        </w:rPr>
        <w:t xml:space="preserve"> to 33% </w:t>
      </w:r>
      <w:r w:rsidR="003F4584" w:rsidRPr="00073E7E">
        <w:rPr>
          <w:color w:val="000000" w:themeColor="text1"/>
          <w:shd w:val="clear" w:color="auto" w:fill="FFFFFF"/>
        </w:rPr>
        <w:t>in 2017</w:t>
      </w:r>
      <w:r w:rsidRPr="00736588">
        <w:rPr>
          <w:rStyle w:val="FootnoteReference"/>
          <w:color w:val="000000" w:themeColor="text1"/>
          <w:shd w:val="clear" w:color="auto" w:fill="FFFFFF"/>
        </w:rPr>
        <w:footnoteReference w:id="64"/>
      </w:r>
      <w:r w:rsidR="003F4584" w:rsidRPr="00D22DEE">
        <w:rPr>
          <w:color w:val="000000" w:themeColor="text1"/>
          <w:shd w:val="clear" w:color="auto" w:fill="FFFFFF"/>
        </w:rPr>
        <w:t>.</w:t>
      </w:r>
      <w:r w:rsidRPr="00073E7E">
        <w:rPr>
          <w:color w:val="000000" w:themeColor="text1"/>
          <w:shd w:val="clear" w:color="auto" w:fill="FFFFFF"/>
        </w:rPr>
        <w:t xml:space="preserve"> </w:t>
      </w:r>
      <w:r w:rsidR="003F4584" w:rsidRPr="00073E7E">
        <w:rPr>
          <w:color w:val="000000" w:themeColor="text1"/>
        </w:rPr>
        <w:t>Gender attitudes are less conservative. Men and women in the younger generation show more non-discriminatory attitudes. There has been a decrease in the rate of women who stayed with violent husbands because they believed the violence to be normal. There has been a significant increase in the percentage of women who have experienced intimate partner violence who have reported it to the police</w:t>
      </w:r>
      <w:r w:rsidRPr="00073E7E">
        <w:rPr>
          <w:color w:val="000000" w:themeColor="text1"/>
        </w:rPr>
        <w:t xml:space="preserve"> (from 1,5 per cent in 2009</w:t>
      </w:r>
      <w:r w:rsidRPr="00736588">
        <w:rPr>
          <w:rStyle w:val="FootnoteReference"/>
          <w:color w:val="000000" w:themeColor="text1"/>
        </w:rPr>
        <w:footnoteReference w:id="65"/>
      </w:r>
      <w:r w:rsidRPr="00D22DEE">
        <w:rPr>
          <w:color w:val="000000" w:themeColor="text1"/>
        </w:rPr>
        <w:t xml:space="preserve"> to 18 per cent in 2018</w:t>
      </w:r>
      <w:r w:rsidRPr="00736588">
        <w:rPr>
          <w:rStyle w:val="FootnoteReference"/>
          <w:color w:val="000000" w:themeColor="text1"/>
        </w:rPr>
        <w:footnoteReference w:id="66"/>
      </w:r>
      <w:r w:rsidRPr="00D22DEE">
        <w:rPr>
          <w:color w:val="000000" w:themeColor="text1"/>
        </w:rPr>
        <w:t>)</w:t>
      </w:r>
      <w:r w:rsidR="003F4584" w:rsidRPr="00073E7E">
        <w:rPr>
          <w:color w:val="000000" w:themeColor="text1"/>
        </w:rPr>
        <w:t xml:space="preserve">. All of this suggests that the concerted efforts to raise awareness and promote women’s empowerment and rights in the country over the past </w:t>
      </w:r>
      <w:r w:rsidRPr="00073E7E">
        <w:rPr>
          <w:color w:val="000000" w:themeColor="text1"/>
        </w:rPr>
        <w:t>years</w:t>
      </w:r>
      <w:r w:rsidR="003F4584" w:rsidRPr="00073E7E">
        <w:rPr>
          <w:color w:val="000000" w:themeColor="text1"/>
        </w:rPr>
        <w:t xml:space="preserve"> are having a positive impact. </w:t>
      </w:r>
    </w:p>
    <w:p w14:paraId="436FF205" w14:textId="77777777" w:rsidR="00471BD3" w:rsidRPr="00736588" w:rsidRDefault="00471BD3" w:rsidP="00125479">
      <w:pPr>
        <w:pStyle w:val="ListParagraph"/>
        <w:numPr>
          <w:ilvl w:val="0"/>
          <w:numId w:val="17"/>
        </w:numPr>
        <w:autoSpaceDE w:val="0"/>
        <w:autoSpaceDN w:val="0"/>
        <w:adjustRightInd w:val="0"/>
        <w:spacing w:after="0" w:line="360" w:lineRule="auto"/>
        <w:jc w:val="both"/>
        <w:rPr>
          <w:rStyle w:val="hps"/>
          <w:rFonts w:ascii="Times New Roman" w:hAnsi="Times New Roman" w:cs="Times New Roman"/>
          <w:color w:val="000000" w:themeColor="text1"/>
          <w:sz w:val="24"/>
          <w:szCs w:val="24"/>
        </w:rPr>
      </w:pPr>
      <w:r w:rsidRPr="00736588">
        <w:rPr>
          <w:rStyle w:val="hps"/>
          <w:rFonts w:ascii="Times New Roman" w:hAnsi="Times New Roman" w:cs="Times New Roman"/>
          <w:color w:val="000000" w:themeColor="text1"/>
          <w:sz w:val="24"/>
          <w:szCs w:val="24"/>
          <w:lang w:val="en-GB"/>
        </w:rPr>
        <w:t>The legal framework for media in terms of gender issues is defined by the Georgian Law on Broadcasting and the Code of Conduct for Broadcasters adopted by the Georgian National Communications Commission (GNCC).</w:t>
      </w:r>
    </w:p>
    <w:p w14:paraId="279ABEAB" w14:textId="76E9B706" w:rsidR="00471BD3" w:rsidRPr="00736588" w:rsidDel="00AB54BB" w:rsidRDefault="00471BD3" w:rsidP="00125479">
      <w:pPr>
        <w:pStyle w:val="ListParagraph"/>
        <w:numPr>
          <w:ilvl w:val="0"/>
          <w:numId w:val="17"/>
        </w:numPr>
        <w:autoSpaceDE w:val="0"/>
        <w:autoSpaceDN w:val="0"/>
        <w:adjustRightInd w:val="0"/>
        <w:spacing w:after="0" w:line="360" w:lineRule="auto"/>
        <w:jc w:val="both"/>
        <w:rPr>
          <w:del w:id="319" w:author="Author"/>
          <w:rFonts w:ascii="Times New Roman" w:hAnsi="Times New Roman" w:cs="Times New Roman"/>
          <w:color w:val="000000" w:themeColor="text1"/>
          <w:sz w:val="24"/>
          <w:szCs w:val="24"/>
        </w:rPr>
      </w:pPr>
      <w:del w:id="320" w:author="Author">
        <w:r w:rsidRPr="00736588" w:rsidDel="00AB54BB">
          <w:rPr>
            <w:rStyle w:val="hps"/>
            <w:rFonts w:ascii="Times New Roman" w:hAnsi="Times New Roman" w:cs="Times New Roman"/>
            <w:color w:val="000000" w:themeColor="text1"/>
            <w:sz w:val="24"/>
            <w:szCs w:val="24"/>
            <w:lang w:val="en-GB"/>
          </w:rPr>
          <w:delText xml:space="preserve">The Georgian Law on Broadcasting obliges Public Broadcasting “to </w:delText>
        </w:r>
        <w:r w:rsidRPr="00736588" w:rsidDel="00AB54BB">
          <w:rPr>
            <w:rFonts w:ascii="Times New Roman" w:hAnsi="Times New Roman" w:cs="Times New Roman"/>
            <w:color w:val="000000" w:themeColor="text1"/>
            <w:sz w:val="24"/>
            <w:szCs w:val="24"/>
            <w:lang w:val="en-GB"/>
          </w:rPr>
          <w:delText>reflect ethnic, cultural, linguistic, religious, age, and gender diversity in programs.”</w:delText>
        </w:r>
        <w:r w:rsidRPr="00736588" w:rsidDel="00AB54BB">
          <w:rPr>
            <w:rStyle w:val="FootnoteReference"/>
            <w:rFonts w:ascii="Times New Roman" w:hAnsi="Times New Roman" w:cs="Times New Roman"/>
            <w:color w:val="000000" w:themeColor="text1"/>
            <w:sz w:val="24"/>
            <w:szCs w:val="24"/>
            <w:lang w:val="en-GB"/>
          </w:rPr>
          <w:footnoteReference w:id="67"/>
        </w:r>
        <w:r w:rsidRPr="00736588" w:rsidDel="00AB54BB">
          <w:rPr>
            <w:rFonts w:ascii="Times New Roman" w:hAnsi="Times New Roman" w:cs="Times New Roman"/>
            <w:color w:val="000000" w:themeColor="text1"/>
            <w:sz w:val="24"/>
            <w:szCs w:val="24"/>
            <w:lang w:val="en-GB"/>
          </w:rPr>
          <w:delText xml:space="preserve"> According to the same law, broadcasting license holders shall avoid: “broadcasting programs containing apparent and direct threat to incite racial, ethnic, religious or other hatred and which are of a discriminatory nature or </w:delText>
        </w:r>
        <w:r w:rsidRPr="00736588" w:rsidDel="00AB54BB">
          <w:rPr>
            <w:rFonts w:ascii="Times New Roman" w:hAnsi="Times New Roman" w:cs="Times New Roman"/>
            <w:color w:val="000000" w:themeColor="text1"/>
            <w:sz w:val="24"/>
            <w:szCs w:val="24"/>
            <w:lang w:val="en-GB"/>
          </w:rPr>
          <w:lastRenderedPageBreak/>
          <w:delText>encourage violence towards any group,</w:delText>
        </w:r>
        <w:r w:rsidRPr="00736588" w:rsidDel="00AB54BB">
          <w:rPr>
            <w:rStyle w:val="FootnoteReference"/>
            <w:rFonts w:ascii="Times New Roman" w:hAnsi="Times New Roman" w:cs="Times New Roman"/>
            <w:color w:val="000000" w:themeColor="text1"/>
            <w:sz w:val="24"/>
            <w:szCs w:val="24"/>
            <w:lang w:val="en-GB"/>
          </w:rPr>
          <w:footnoteReference w:id="68"/>
        </w:r>
        <w:r w:rsidRPr="00736588" w:rsidDel="00AB54BB">
          <w:rPr>
            <w:rFonts w:ascii="Times New Roman" w:hAnsi="Times New Roman" w:cs="Times New Roman"/>
            <w:color w:val="000000" w:themeColor="text1"/>
            <w:sz w:val="24"/>
            <w:szCs w:val="24"/>
            <w:lang w:val="en-GB"/>
          </w:rPr>
          <w:delText xml:space="preserve"> broadcasting programs that are intended to abuse or discriminate against any person or group on the basis of disability, ethnic origin, religion, opinion, age, gender, sexual orientation, or any other feature or status.”</w:delText>
        </w:r>
        <w:r w:rsidRPr="00736588" w:rsidDel="00AB54BB">
          <w:rPr>
            <w:rStyle w:val="FootnoteReference"/>
            <w:rFonts w:ascii="Times New Roman" w:hAnsi="Times New Roman" w:cs="Times New Roman"/>
            <w:color w:val="000000" w:themeColor="text1"/>
            <w:sz w:val="24"/>
            <w:szCs w:val="24"/>
            <w:lang w:val="en-GB"/>
          </w:rPr>
          <w:footnoteReference w:id="69"/>
        </w:r>
      </w:del>
    </w:p>
    <w:p w14:paraId="6B0CF523" w14:textId="2D3D4AC8" w:rsidR="00471BD3" w:rsidRPr="00736588" w:rsidRDefault="00471BD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Style w:val="hps"/>
          <w:rFonts w:ascii="Times New Roman" w:hAnsi="Times New Roman" w:cs="Times New Roman"/>
          <w:color w:val="000000" w:themeColor="text1"/>
          <w:sz w:val="24"/>
          <w:szCs w:val="24"/>
          <w:lang w:val="en-GB"/>
        </w:rPr>
        <w:t>The “Code of Conduct for Broadcasters” adopted by the GNCC obliges broadcasters to</w:t>
      </w:r>
      <w:r w:rsidRPr="00736588">
        <w:rPr>
          <w:rFonts w:ascii="Times New Roman" w:hAnsi="Times New Roman" w:cs="Times New Roman"/>
          <w:color w:val="000000" w:themeColor="text1"/>
          <w:sz w:val="24"/>
          <w:szCs w:val="24"/>
        </w:rPr>
        <w:t xml:space="preserve"> abide by broadcasting principles and” accommodate interests of various social groups regardless of their political affiliation, cultural, ethnic, religious and regional backgrounds, language, age or gender.”</w:t>
      </w:r>
      <w:r w:rsidRPr="00736588">
        <w:rPr>
          <w:rStyle w:val="FootnoteReference"/>
          <w:rFonts w:ascii="Times New Roman" w:hAnsi="Times New Roman" w:cs="Times New Roman"/>
          <w:color w:val="000000" w:themeColor="text1"/>
          <w:sz w:val="24"/>
          <w:szCs w:val="24"/>
        </w:rPr>
        <w:footnoteReference w:id="70"/>
      </w:r>
    </w:p>
    <w:p w14:paraId="0467DD17" w14:textId="17152BDC" w:rsidR="00471BD3" w:rsidRPr="00736588" w:rsidDel="00E86ABE" w:rsidRDefault="00471BD3" w:rsidP="00125479">
      <w:pPr>
        <w:pStyle w:val="ListParagraph"/>
        <w:numPr>
          <w:ilvl w:val="0"/>
          <w:numId w:val="17"/>
        </w:numPr>
        <w:autoSpaceDE w:val="0"/>
        <w:autoSpaceDN w:val="0"/>
        <w:adjustRightInd w:val="0"/>
        <w:spacing w:after="0" w:line="360" w:lineRule="auto"/>
        <w:jc w:val="both"/>
        <w:rPr>
          <w:del w:id="327" w:author="Author"/>
          <w:rFonts w:ascii="Times New Roman" w:hAnsi="Times New Roman" w:cs="Times New Roman"/>
          <w:color w:val="000000" w:themeColor="text1"/>
          <w:sz w:val="24"/>
          <w:szCs w:val="24"/>
          <w:lang w:val="en-GB"/>
        </w:rPr>
      </w:pPr>
      <w:del w:id="328" w:author="Author">
        <w:r w:rsidRPr="00736588" w:rsidDel="00E86ABE">
          <w:rPr>
            <w:rFonts w:ascii="Times New Roman" w:hAnsi="Times New Roman" w:cs="Times New Roman"/>
            <w:color w:val="000000" w:themeColor="text1"/>
            <w:sz w:val="24"/>
            <w:szCs w:val="24"/>
          </w:rPr>
          <w:delText>The guidelines for reporting crime and anti-social behavior require from broadcasters “not to disclose the identity of victims of sexual abuse, unless victims give their consent and disclosure complies with the public interest.”</w:delText>
        </w:r>
        <w:r w:rsidRPr="00736588" w:rsidDel="00E86ABE">
          <w:rPr>
            <w:rStyle w:val="FootnoteReference"/>
            <w:rFonts w:ascii="Times New Roman" w:hAnsi="Times New Roman" w:cs="Times New Roman"/>
            <w:color w:val="000000" w:themeColor="text1"/>
            <w:sz w:val="24"/>
            <w:szCs w:val="24"/>
          </w:rPr>
          <w:footnoteReference w:id="71"/>
        </w:r>
      </w:del>
    </w:p>
    <w:p w14:paraId="29B668A5" w14:textId="4B8537D7" w:rsidR="00471BD3" w:rsidRPr="00736588" w:rsidRDefault="00471BD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lang w:val="en-GB"/>
        </w:rPr>
        <w:t xml:space="preserve">Broadcasters shall be careful when making a decision to broadcast shocking images and shall make careful judgment about the use of offensive languages. </w:t>
      </w:r>
      <w:r w:rsidRPr="00736588">
        <w:rPr>
          <w:rStyle w:val="FootnoteReference"/>
          <w:rFonts w:ascii="Times New Roman" w:hAnsi="Times New Roman" w:cs="Times New Roman"/>
          <w:color w:val="000000" w:themeColor="text1"/>
          <w:sz w:val="24"/>
          <w:szCs w:val="24"/>
          <w:lang w:val="en-GB"/>
        </w:rPr>
        <w:footnoteReference w:id="72"/>
      </w:r>
      <w:r w:rsidRPr="00736588">
        <w:rPr>
          <w:rFonts w:ascii="Times New Roman" w:hAnsi="Times New Roman" w:cs="Times New Roman"/>
          <w:color w:val="000000" w:themeColor="text1"/>
          <w:sz w:val="24"/>
          <w:szCs w:val="24"/>
          <w:lang w:val="en-GB"/>
        </w:rPr>
        <w:t xml:space="preserve"> The code lists factors that broadcasters shall consider and take into account when deciding on portraying violence, these factors include: “violence in daily life: domestic violence. . . Incidents where elderly, people</w:t>
      </w:r>
      <w:r w:rsidR="00A215BC" w:rsidRPr="00736588">
        <w:rPr>
          <w:rFonts w:ascii="Times New Roman" w:hAnsi="Times New Roman" w:cs="Times New Roman"/>
          <w:color w:val="000000" w:themeColor="text1"/>
          <w:sz w:val="24"/>
          <w:szCs w:val="24"/>
          <w:lang w:val="en-GB"/>
        </w:rPr>
        <w:t xml:space="preserve"> with disability</w:t>
      </w:r>
      <w:r w:rsidRPr="00736588">
        <w:rPr>
          <w:rFonts w:ascii="Times New Roman" w:hAnsi="Times New Roman" w:cs="Times New Roman"/>
          <w:color w:val="000000" w:themeColor="text1"/>
          <w:sz w:val="24"/>
          <w:szCs w:val="24"/>
          <w:lang w:val="en-GB"/>
        </w:rPr>
        <w:t>, women and children are the victims; verbal and physical aggression; sexual or any other violence should not be condoned”.</w:t>
      </w:r>
      <w:r w:rsidRPr="00736588">
        <w:rPr>
          <w:rStyle w:val="FootnoteReference"/>
          <w:rFonts w:ascii="Times New Roman" w:hAnsi="Times New Roman" w:cs="Times New Roman"/>
          <w:color w:val="000000" w:themeColor="text1"/>
          <w:sz w:val="24"/>
          <w:szCs w:val="24"/>
          <w:lang w:val="en-GB"/>
        </w:rPr>
        <w:footnoteReference w:id="73"/>
      </w:r>
    </w:p>
    <w:p w14:paraId="1FD51F85" w14:textId="69C43D9D" w:rsidR="00471BD3" w:rsidRPr="00736588" w:rsidDel="00AB54BB" w:rsidRDefault="00471BD3" w:rsidP="00125479">
      <w:pPr>
        <w:pStyle w:val="ListParagraph"/>
        <w:numPr>
          <w:ilvl w:val="0"/>
          <w:numId w:val="17"/>
        </w:numPr>
        <w:autoSpaceDE w:val="0"/>
        <w:autoSpaceDN w:val="0"/>
        <w:adjustRightInd w:val="0"/>
        <w:spacing w:after="0" w:line="360" w:lineRule="auto"/>
        <w:jc w:val="both"/>
        <w:rPr>
          <w:del w:id="331" w:author="Author"/>
          <w:rFonts w:ascii="Times New Roman" w:hAnsi="Times New Roman" w:cs="Times New Roman"/>
          <w:color w:val="000000" w:themeColor="text1"/>
          <w:sz w:val="24"/>
          <w:szCs w:val="24"/>
          <w:lang w:val="en-GB"/>
        </w:rPr>
      </w:pPr>
      <w:del w:id="332" w:author="Author">
        <w:r w:rsidRPr="00736588" w:rsidDel="00AB54BB">
          <w:rPr>
            <w:rFonts w:ascii="Times New Roman" w:hAnsi="Times New Roman" w:cs="Times New Roman"/>
            <w:color w:val="000000" w:themeColor="text1"/>
            <w:sz w:val="24"/>
            <w:szCs w:val="24"/>
          </w:rPr>
          <w:delText>Broadcasters shall refrain from publishing any material likely “to incite hatred or intolerance on the grounds of race, language, gender, religious convictions, political opinions, ethnic origin, geographic location, or social background.”</w:delText>
        </w:r>
        <w:r w:rsidRPr="00736588" w:rsidDel="00AB54BB">
          <w:rPr>
            <w:rStyle w:val="FootnoteReference"/>
            <w:rFonts w:ascii="Times New Roman" w:hAnsi="Times New Roman" w:cs="Times New Roman"/>
            <w:color w:val="000000" w:themeColor="text1"/>
            <w:sz w:val="24"/>
            <w:szCs w:val="24"/>
          </w:rPr>
          <w:footnoteReference w:id="74"/>
        </w:r>
      </w:del>
    </w:p>
    <w:p w14:paraId="6AAFE7A1" w14:textId="77777777" w:rsidR="00471BD3" w:rsidRPr="00736588" w:rsidRDefault="00471BD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736588">
        <w:rPr>
          <w:rFonts w:ascii="Times New Roman" w:hAnsi="Times New Roman" w:cs="Times New Roman"/>
          <w:color w:val="000000" w:themeColor="text1"/>
          <w:sz w:val="24"/>
          <w:szCs w:val="24"/>
          <w:lang w:val="en-GB"/>
        </w:rPr>
        <w:t>The Law of Georgia on Advertisement determines that advertisement shall not encourage citizens towards “violence, aggression and chaos, or any other dangerous actions, that can damage the health or security.”</w:t>
      </w:r>
      <w:r w:rsidRPr="00736588">
        <w:rPr>
          <w:rStyle w:val="FootnoteReference"/>
          <w:rFonts w:ascii="Times New Roman" w:hAnsi="Times New Roman" w:cs="Times New Roman"/>
          <w:color w:val="000000" w:themeColor="text1"/>
          <w:sz w:val="24"/>
          <w:szCs w:val="24"/>
          <w:lang w:val="en-GB"/>
        </w:rPr>
        <w:footnoteReference w:id="75"/>
      </w:r>
      <w:r w:rsidRPr="00736588">
        <w:rPr>
          <w:rFonts w:ascii="Times New Roman" w:hAnsi="Times New Roman" w:cs="Times New Roman"/>
          <w:color w:val="000000" w:themeColor="text1"/>
          <w:sz w:val="24"/>
          <w:szCs w:val="24"/>
          <w:lang w:val="en-GB"/>
        </w:rPr>
        <w:t xml:space="preserve"> </w:t>
      </w:r>
    </w:p>
    <w:p w14:paraId="2CC0D4FC" w14:textId="20FD693C" w:rsidR="00471BD3" w:rsidRPr="00736588" w:rsidRDefault="009362B1"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736588">
        <w:rPr>
          <w:rFonts w:ascii="Times New Roman" w:hAnsi="Times New Roman" w:cs="Times New Roman"/>
          <w:color w:val="000000" w:themeColor="text1"/>
          <w:sz w:val="24"/>
          <w:szCs w:val="24"/>
          <w:lang w:val="en-GB"/>
        </w:rPr>
        <w:t>In</w:t>
      </w:r>
      <w:r w:rsidR="00471BD3" w:rsidRPr="00736588">
        <w:rPr>
          <w:rFonts w:ascii="Times New Roman" w:hAnsi="Times New Roman" w:cs="Times New Roman"/>
          <w:color w:val="000000" w:themeColor="text1"/>
          <w:sz w:val="24"/>
          <w:szCs w:val="24"/>
          <w:lang w:val="en-GB"/>
        </w:rPr>
        <w:t xml:space="preserve"> December 2009</w:t>
      </w:r>
      <w:r w:rsidRPr="00736588">
        <w:rPr>
          <w:rFonts w:ascii="Times New Roman" w:hAnsi="Times New Roman" w:cs="Times New Roman"/>
          <w:color w:val="000000" w:themeColor="text1"/>
          <w:sz w:val="24"/>
          <w:szCs w:val="24"/>
          <w:lang w:val="en-GB"/>
        </w:rPr>
        <w:t>,</w:t>
      </w:r>
      <w:r w:rsidR="00471BD3" w:rsidRPr="00736588">
        <w:rPr>
          <w:rFonts w:ascii="Times New Roman" w:hAnsi="Times New Roman" w:cs="Times New Roman"/>
          <w:color w:val="000000" w:themeColor="text1"/>
          <w:sz w:val="24"/>
          <w:szCs w:val="24"/>
          <w:lang w:val="en-GB"/>
        </w:rPr>
        <w:t xml:space="preserve"> around 139 journalists signed and approved common principles of professional conduct and by signing this statement they became the members of t</w:t>
      </w:r>
      <w:r w:rsidR="00471BD3" w:rsidRPr="00736588">
        <w:rPr>
          <w:rFonts w:ascii="Times New Roman" w:hAnsi="Times New Roman" w:cs="Times New Roman"/>
          <w:color w:val="000000" w:themeColor="text1"/>
          <w:sz w:val="24"/>
          <w:szCs w:val="24"/>
          <w:shd w:val="clear" w:color="auto" w:fill="FFFFFF"/>
        </w:rPr>
        <w:t xml:space="preserve">he Georgian Charter of Journalistic Ethics, a self-regulatory body. </w:t>
      </w:r>
      <w:r w:rsidRPr="00736588">
        <w:rPr>
          <w:rFonts w:ascii="Times New Roman" w:hAnsi="Times New Roman" w:cs="Times New Roman"/>
          <w:color w:val="000000" w:themeColor="text1"/>
          <w:sz w:val="24"/>
          <w:szCs w:val="24"/>
          <w:shd w:val="clear" w:color="auto" w:fill="FFFFFF"/>
        </w:rPr>
        <w:t xml:space="preserve">The </w:t>
      </w:r>
      <w:r w:rsidR="00471BD3" w:rsidRPr="00736588">
        <w:rPr>
          <w:rFonts w:ascii="Times New Roman" w:hAnsi="Times New Roman" w:cs="Times New Roman"/>
          <w:color w:val="000000" w:themeColor="text1"/>
          <w:sz w:val="24"/>
          <w:szCs w:val="24"/>
          <w:lang w:val="en-GB"/>
        </w:rPr>
        <w:t xml:space="preserve">Charter </w:t>
      </w:r>
      <w:r w:rsidRPr="00736588">
        <w:rPr>
          <w:rFonts w:ascii="Times New Roman" w:hAnsi="Times New Roman" w:cs="Times New Roman"/>
          <w:color w:val="000000" w:themeColor="text1"/>
          <w:sz w:val="24"/>
          <w:szCs w:val="24"/>
          <w:lang w:val="en-GB"/>
        </w:rPr>
        <w:t>provides</w:t>
      </w:r>
      <w:r w:rsidR="00471BD3" w:rsidRPr="00736588">
        <w:rPr>
          <w:rFonts w:ascii="Times New Roman" w:hAnsi="Times New Roman" w:cs="Times New Roman"/>
          <w:color w:val="000000" w:themeColor="text1"/>
          <w:sz w:val="24"/>
          <w:szCs w:val="24"/>
          <w:lang w:val="en-GB"/>
        </w:rPr>
        <w:t xml:space="preserve"> that journalist</w:t>
      </w:r>
      <w:r w:rsidRPr="00736588">
        <w:rPr>
          <w:rFonts w:ascii="Times New Roman" w:hAnsi="Times New Roman" w:cs="Times New Roman"/>
          <w:color w:val="000000" w:themeColor="text1"/>
          <w:sz w:val="24"/>
          <w:szCs w:val="24"/>
          <w:lang w:val="en-GB"/>
        </w:rPr>
        <w:t>s</w:t>
      </w:r>
      <w:r w:rsidR="00471BD3" w:rsidRPr="00736588">
        <w:rPr>
          <w:rFonts w:ascii="Times New Roman" w:hAnsi="Times New Roman" w:cs="Times New Roman"/>
          <w:color w:val="000000" w:themeColor="text1"/>
          <w:sz w:val="24"/>
          <w:szCs w:val="24"/>
          <w:lang w:val="en-GB"/>
        </w:rPr>
        <w:t xml:space="preserve"> shall understand the importance of journalistic work and “shall take all efforts to avoid discrimination </w:t>
      </w:r>
      <w:r w:rsidR="00471BD3" w:rsidRPr="00736588">
        <w:rPr>
          <w:rFonts w:ascii="Times New Roman" w:hAnsi="Times New Roman" w:cs="Times New Roman"/>
          <w:color w:val="000000" w:themeColor="text1"/>
          <w:sz w:val="24"/>
          <w:szCs w:val="24"/>
          <w:lang w:val="en-GB"/>
        </w:rPr>
        <w:lastRenderedPageBreak/>
        <w:t xml:space="preserve">of any person by race, gender, sexual orientation, language, religious, political and other opinion, national or social origin or any other feature”. </w:t>
      </w:r>
      <w:r w:rsidR="00471BD3" w:rsidRPr="00736588">
        <w:rPr>
          <w:rStyle w:val="FootnoteReference"/>
          <w:rFonts w:ascii="Times New Roman" w:hAnsi="Times New Roman" w:cs="Times New Roman"/>
          <w:color w:val="000000" w:themeColor="text1"/>
          <w:sz w:val="24"/>
          <w:szCs w:val="24"/>
          <w:lang w:val="en-GB"/>
        </w:rPr>
        <w:footnoteReference w:id="76"/>
      </w:r>
      <w:r w:rsidR="00471BD3" w:rsidRPr="00736588">
        <w:rPr>
          <w:rFonts w:ascii="Times New Roman" w:hAnsi="Times New Roman" w:cs="Times New Roman"/>
          <w:color w:val="000000" w:themeColor="text1"/>
          <w:sz w:val="24"/>
          <w:szCs w:val="24"/>
          <w:lang w:val="en-GB"/>
        </w:rPr>
        <w:t xml:space="preserve"> </w:t>
      </w:r>
    </w:p>
    <w:p w14:paraId="5E1719E4" w14:textId="5DB77778" w:rsidR="00471BD3" w:rsidRPr="00736588" w:rsidDel="00BA1DDB" w:rsidRDefault="008A5985" w:rsidP="00125479">
      <w:pPr>
        <w:pStyle w:val="ListParagraph"/>
        <w:numPr>
          <w:ilvl w:val="0"/>
          <w:numId w:val="17"/>
        </w:numPr>
        <w:autoSpaceDE w:val="0"/>
        <w:autoSpaceDN w:val="0"/>
        <w:adjustRightInd w:val="0"/>
        <w:spacing w:after="0" w:line="360" w:lineRule="auto"/>
        <w:jc w:val="both"/>
        <w:rPr>
          <w:del w:id="335" w:author="Author"/>
          <w:rFonts w:ascii="Times New Roman" w:hAnsi="Times New Roman" w:cs="Times New Roman"/>
          <w:color w:val="000000" w:themeColor="text1"/>
          <w:sz w:val="24"/>
          <w:szCs w:val="24"/>
          <w:lang w:val="en-GB"/>
        </w:rPr>
      </w:pPr>
      <w:del w:id="336" w:author="Author">
        <w:r w:rsidRPr="00736588" w:rsidDel="00BA1DDB">
          <w:rPr>
            <w:rFonts w:ascii="Times New Roman" w:hAnsi="Times New Roman" w:cs="Times New Roman"/>
            <w:color w:val="000000" w:themeColor="text1"/>
            <w:sz w:val="24"/>
            <w:szCs w:val="24"/>
            <w:lang w:val="en-GB"/>
          </w:rPr>
          <w:delText>To</w:delText>
        </w:r>
        <w:r w:rsidR="00471BD3" w:rsidRPr="00736588" w:rsidDel="00BA1DDB">
          <w:rPr>
            <w:rFonts w:ascii="Times New Roman" w:hAnsi="Times New Roman" w:cs="Times New Roman"/>
            <w:color w:val="000000" w:themeColor="text1"/>
            <w:sz w:val="24"/>
            <w:szCs w:val="24"/>
          </w:rPr>
          <w:delText xml:space="preserve"> encourage the creation and use of non-stereotypical, balanced and diverse images of women and girls in the media,</w:delText>
        </w:r>
        <w:r w:rsidR="00471BD3" w:rsidRPr="00736588" w:rsidDel="00BA1DDB">
          <w:rPr>
            <w:rFonts w:ascii="Times New Roman" w:hAnsi="Times New Roman" w:cs="Times New Roman"/>
            <w:color w:val="000000" w:themeColor="text1"/>
            <w:sz w:val="24"/>
            <w:szCs w:val="24"/>
            <w:lang w:val="en-GB"/>
          </w:rPr>
          <w:delText xml:space="preserve"> Guidelines on Coverage of Gender Issues</w:delText>
        </w:r>
        <w:r w:rsidR="009362B1" w:rsidRPr="00736588" w:rsidDel="00BA1DDB">
          <w:rPr>
            <w:rFonts w:ascii="Times New Roman" w:hAnsi="Times New Roman" w:cs="Times New Roman"/>
            <w:color w:val="000000" w:themeColor="text1"/>
            <w:sz w:val="24"/>
            <w:szCs w:val="24"/>
            <w:lang w:val="en-GB"/>
          </w:rPr>
          <w:delText xml:space="preserve"> have been adopted in 2017</w:delText>
        </w:r>
        <w:r w:rsidR="00471BD3" w:rsidRPr="00736588" w:rsidDel="00BA1DDB">
          <w:rPr>
            <w:rFonts w:ascii="Times New Roman" w:hAnsi="Times New Roman" w:cs="Times New Roman"/>
            <w:color w:val="000000" w:themeColor="text1"/>
            <w:sz w:val="24"/>
            <w:szCs w:val="24"/>
            <w:lang w:val="en-GB"/>
          </w:rPr>
          <w:delText>.</w:delText>
        </w:r>
        <w:r w:rsidR="00471BD3" w:rsidRPr="00736588" w:rsidDel="00AB54BB">
          <w:rPr>
            <w:rFonts w:ascii="Times New Roman" w:hAnsi="Times New Roman" w:cs="Times New Roman"/>
            <w:color w:val="000000" w:themeColor="text1"/>
            <w:sz w:val="24"/>
            <w:szCs w:val="24"/>
            <w:lang w:val="en-GB"/>
          </w:rPr>
          <w:delText xml:space="preserve"> The Charter acknowledges the role media can play to destroy gender roles and stereotypes and encourages them to strike a balance between the respondents, fight</w:delText>
        </w:r>
        <w:r w:rsidR="009362B1" w:rsidRPr="00736588" w:rsidDel="00AB54BB">
          <w:rPr>
            <w:rFonts w:ascii="Times New Roman" w:hAnsi="Times New Roman" w:cs="Times New Roman"/>
            <w:color w:val="000000" w:themeColor="text1"/>
            <w:sz w:val="24"/>
            <w:szCs w:val="24"/>
            <w:lang w:val="en-GB"/>
          </w:rPr>
          <w:delText xml:space="preserve"> traditional roles of women and men and avoid</w:delText>
        </w:r>
        <w:r w:rsidR="00471BD3" w:rsidRPr="00736588" w:rsidDel="00AB54BB">
          <w:rPr>
            <w:rFonts w:ascii="Times New Roman" w:hAnsi="Times New Roman" w:cs="Times New Roman"/>
            <w:color w:val="000000" w:themeColor="text1"/>
            <w:sz w:val="24"/>
            <w:szCs w:val="24"/>
            <w:lang w:val="en-GB"/>
          </w:rPr>
          <w:delText xml:space="preserve"> use of stereotype language. The guidelines encourage media to cover issues related to the state policy on gender equality, gender discrimination, violence against women, and use of gender stereotypes by public officials, cases of sexual harassment, discrimination in labour relations, women political representation.</w:delText>
        </w:r>
        <w:r w:rsidR="00471BD3" w:rsidRPr="00736588" w:rsidDel="00BA1DDB">
          <w:rPr>
            <w:rStyle w:val="FootnoteReference"/>
            <w:rFonts w:ascii="Times New Roman" w:hAnsi="Times New Roman" w:cs="Times New Roman"/>
            <w:color w:val="000000" w:themeColor="text1"/>
            <w:sz w:val="24"/>
            <w:szCs w:val="24"/>
            <w:lang w:val="en-GB"/>
          </w:rPr>
          <w:footnoteReference w:id="77"/>
        </w:r>
      </w:del>
    </w:p>
    <w:p w14:paraId="61249E2A" w14:textId="77777777" w:rsidR="00184196" w:rsidRPr="00736588" w:rsidRDefault="00184196" w:rsidP="00125479">
      <w:pPr>
        <w:pStyle w:val="ListParagraph"/>
        <w:autoSpaceDE w:val="0"/>
        <w:autoSpaceDN w:val="0"/>
        <w:adjustRightInd w:val="0"/>
        <w:spacing w:after="0" w:line="360" w:lineRule="auto"/>
        <w:jc w:val="both"/>
        <w:rPr>
          <w:rFonts w:ascii="Times New Roman" w:hAnsi="Times New Roman" w:cs="Times New Roman"/>
          <w:color w:val="000000" w:themeColor="text1"/>
          <w:sz w:val="24"/>
          <w:szCs w:val="24"/>
          <w:lang w:val="en-GB"/>
        </w:rPr>
      </w:pPr>
    </w:p>
    <w:p w14:paraId="3C935A68" w14:textId="77777777" w:rsidR="00471BD3" w:rsidRPr="00736588" w:rsidRDefault="00471BD3" w:rsidP="00125479">
      <w:pPr>
        <w:pStyle w:val="Heading2"/>
        <w:spacing w:line="360" w:lineRule="auto"/>
        <w:rPr>
          <w:rFonts w:ascii="Times New Roman" w:hAnsi="Times New Roman" w:cs="Times New Roman"/>
          <w:b/>
          <w:bCs/>
          <w:color w:val="000000" w:themeColor="text1"/>
          <w:sz w:val="24"/>
          <w:szCs w:val="24"/>
        </w:rPr>
      </w:pPr>
      <w:bookmarkStart w:id="339" w:name="_Toc27398187"/>
      <w:r w:rsidRPr="00736588">
        <w:rPr>
          <w:rFonts w:ascii="Times New Roman" w:hAnsi="Times New Roman" w:cs="Times New Roman"/>
          <w:b/>
          <w:bCs/>
          <w:color w:val="000000" w:themeColor="text1"/>
          <w:sz w:val="24"/>
          <w:szCs w:val="24"/>
        </w:rPr>
        <w:t>Paragraphs 20 and 21 - Violence against women</w:t>
      </w:r>
      <w:bookmarkEnd w:id="339"/>
    </w:p>
    <w:p w14:paraId="5F526973" w14:textId="03AB790F" w:rsidR="00471BD3" w:rsidRPr="00736588" w:rsidRDefault="00564865"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Georgia, current research points to widespread experiences of violence against women across the country. Intimate partner violence</w:t>
      </w:r>
      <w:r w:rsidR="00CC214B" w:rsidRPr="00736588">
        <w:rPr>
          <w:rFonts w:ascii="Times New Roman" w:hAnsi="Times New Roman" w:cs="Times New Roman"/>
          <w:color w:val="000000" w:themeColor="text1"/>
          <w:sz w:val="24"/>
          <w:szCs w:val="24"/>
        </w:rPr>
        <w:t xml:space="preserve"> (IPV)</w:t>
      </w:r>
      <w:r w:rsidRPr="00736588">
        <w:rPr>
          <w:rFonts w:ascii="Times New Roman" w:hAnsi="Times New Roman" w:cs="Times New Roman"/>
          <w:color w:val="000000" w:themeColor="text1"/>
          <w:sz w:val="24"/>
          <w:szCs w:val="24"/>
        </w:rPr>
        <w:t xml:space="preserve">, as well as early and forced marriage, are among the most prevalent forms of violence against women in </w:t>
      </w:r>
      <w:r w:rsidR="00A53205" w:rsidRPr="00736588">
        <w:rPr>
          <w:rFonts w:ascii="Times New Roman" w:hAnsi="Times New Roman" w:cs="Times New Roman"/>
          <w:color w:val="000000" w:themeColor="text1"/>
          <w:sz w:val="24"/>
          <w:szCs w:val="24"/>
        </w:rPr>
        <w:t>the country</w:t>
      </w:r>
      <w:r w:rsidRPr="00736588">
        <w:rPr>
          <w:rFonts w:ascii="Times New Roman" w:hAnsi="Times New Roman" w:cs="Times New Roman"/>
          <w:color w:val="000000" w:themeColor="text1"/>
          <w:sz w:val="24"/>
          <w:szCs w:val="24"/>
        </w:rPr>
        <w:t>. According to the National Study on Violence against Women in Georgia, conducted by GEOSTAT (supported by UN Women</w:t>
      </w:r>
      <w:r w:rsidR="00CC214B" w:rsidRPr="00736588">
        <w:rPr>
          <w:rFonts w:ascii="Times New Roman" w:hAnsi="Times New Roman" w:cs="Times New Roman"/>
          <w:color w:val="000000" w:themeColor="text1"/>
          <w:sz w:val="24"/>
          <w:szCs w:val="24"/>
        </w:rPr>
        <w:t>/EU</w:t>
      </w:r>
      <w:r w:rsidRPr="00736588">
        <w:rPr>
          <w:rFonts w:ascii="Times New Roman" w:hAnsi="Times New Roman" w:cs="Times New Roman"/>
          <w:color w:val="000000" w:themeColor="text1"/>
          <w:sz w:val="24"/>
          <w:szCs w:val="24"/>
        </w:rPr>
        <w:t xml:space="preserve">), </w:t>
      </w:r>
      <w:r w:rsidR="00881057" w:rsidRPr="00736588">
        <w:rPr>
          <w:rFonts w:ascii="Times New Roman" w:hAnsi="Times New Roman" w:cs="Times New Roman"/>
          <w:color w:val="000000" w:themeColor="text1"/>
          <w:sz w:val="24"/>
          <w:szCs w:val="24"/>
        </w:rPr>
        <w:t xml:space="preserve">6 per cent of </w:t>
      </w:r>
      <w:r w:rsidRPr="00736588">
        <w:rPr>
          <w:rFonts w:ascii="Times New Roman" w:hAnsi="Times New Roman" w:cs="Times New Roman"/>
          <w:color w:val="000000" w:themeColor="text1"/>
          <w:sz w:val="24"/>
          <w:szCs w:val="24"/>
        </w:rPr>
        <w:t xml:space="preserve">women </w:t>
      </w:r>
      <w:r w:rsidR="0088105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ages 15 and older) </w:t>
      </w:r>
      <w:r w:rsidR="00881057" w:rsidRPr="00736588">
        <w:rPr>
          <w:rFonts w:ascii="Times New Roman" w:hAnsi="Times New Roman" w:cs="Times New Roman"/>
          <w:color w:val="000000" w:themeColor="text1"/>
          <w:sz w:val="24"/>
          <w:szCs w:val="24"/>
        </w:rPr>
        <w:t xml:space="preserve">have experienced some form of intimate partner </w:t>
      </w:r>
      <w:r w:rsidR="00A53205" w:rsidRPr="00736588">
        <w:rPr>
          <w:rFonts w:ascii="Times New Roman" w:hAnsi="Times New Roman" w:cs="Times New Roman"/>
          <w:color w:val="000000" w:themeColor="text1"/>
          <w:sz w:val="24"/>
          <w:szCs w:val="24"/>
        </w:rPr>
        <w:t xml:space="preserve">violence (IPV) </w:t>
      </w:r>
      <w:r w:rsidR="00881057" w:rsidRPr="00736588">
        <w:rPr>
          <w:rFonts w:ascii="Times New Roman" w:hAnsi="Times New Roman" w:cs="Times New Roman"/>
          <w:color w:val="000000" w:themeColor="text1"/>
          <w:sz w:val="24"/>
          <w:szCs w:val="24"/>
        </w:rPr>
        <w:t>in their lifetime and almost 3 per cent have experienced at least on</w:t>
      </w:r>
      <w:r w:rsidR="00CC214B" w:rsidRPr="00736588">
        <w:rPr>
          <w:rFonts w:ascii="Times New Roman" w:hAnsi="Times New Roman" w:cs="Times New Roman"/>
          <w:color w:val="000000" w:themeColor="text1"/>
          <w:sz w:val="24"/>
          <w:szCs w:val="24"/>
        </w:rPr>
        <w:t>e</w:t>
      </w:r>
      <w:r w:rsidR="00881057" w:rsidRPr="00736588">
        <w:rPr>
          <w:rFonts w:ascii="Times New Roman" w:hAnsi="Times New Roman" w:cs="Times New Roman"/>
          <w:color w:val="000000" w:themeColor="text1"/>
          <w:sz w:val="24"/>
          <w:szCs w:val="24"/>
        </w:rPr>
        <w:t xml:space="preserve"> form of violence from a non-partner.</w:t>
      </w:r>
      <w:r w:rsidRPr="00736588">
        <w:rPr>
          <w:rStyle w:val="FootnoteReference"/>
          <w:rFonts w:ascii="Times New Roman" w:hAnsi="Times New Roman" w:cs="Times New Roman"/>
          <w:color w:val="000000" w:themeColor="text1"/>
          <w:sz w:val="24"/>
          <w:szCs w:val="24"/>
        </w:rPr>
        <w:footnoteReference w:id="78"/>
      </w:r>
      <w:r w:rsidRPr="00736588">
        <w:rPr>
          <w:rFonts w:ascii="Times New Roman" w:hAnsi="Times New Roman" w:cs="Times New Roman"/>
          <w:color w:val="000000" w:themeColor="text1"/>
          <w:sz w:val="24"/>
          <w:szCs w:val="24"/>
        </w:rPr>
        <w:t xml:space="preserve"> </w:t>
      </w:r>
    </w:p>
    <w:p w14:paraId="1242F09C" w14:textId="04F53172" w:rsidR="00A86322" w:rsidRPr="00736588" w:rsidRDefault="00A86322"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2017</w:t>
      </w:r>
      <w:r w:rsidR="0097697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Georgia has </w:t>
      </w:r>
      <w:r w:rsidR="00BB0D43" w:rsidRPr="00736588">
        <w:rPr>
          <w:rFonts w:ascii="Times New Roman" w:hAnsi="Times New Roman" w:cs="Times New Roman"/>
          <w:color w:val="000000" w:themeColor="text1"/>
          <w:sz w:val="24"/>
          <w:szCs w:val="24"/>
        </w:rPr>
        <w:t>ratified</w:t>
      </w:r>
      <w:r w:rsidRPr="00736588">
        <w:rPr>
          <w:rFonts w:ascii="Times New Roman" w:hAnsi="Times New Roman" w:cs="Times New Roman"/>
          <w:color w:val="000000" w:themeColor="text1"/>
          <w:sz w:val="24"/>
          <w:szCs w:val="24"/>
        </w:rPr>
        <w:t xml:space="preserve"> the Council of Europe Convention on Preventing and Combating Violence against Women and Domestic Violence (Istanbul Convention)</w:t>
      </w:r>
      <w:r w:rsidR="0097697D"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and adopt</w:t>
      </w:r>
      <w:r w:rsidR="0097697D" w:rsidRPr="00736588">
        <w:rPr>
          <w:rFonts w:ascii="Times New Roman" w:hAnsi="Times New Roman" w:cs="Times New Roman"/>
          <w:color w:val="000000" w:themeColor="text1"/>
          <w:sz w:val="24"/>
          <w:szCs w:val="24"/>
        </w:rPr>
        <w:t>ed a</w:t>
      </w:r>
      <w:r w:rsidRPr="00736588">
        <w:rPr>
          <w:rFonts w:ascii="Times New Roman" w:hAnsi="Times New Roman" w:cs="Times New Roman"/>
          <w:color w:val="000000" w:themeColor="text1"/>
          <w:sz w:val="24"/>
          <w:szCs w:val="24"/>
        </w:rPr>
        <w:t xml:space="preserve"> milestone legal framework aimed at harmonization of the domestic legislation with the </w:t>
      </w:r>
      <w:r w:rsidR="0097697D" w:rsidRPr="00736588">
        <w:rPr>
          <w:rFonts w:ascii="Times New Roman" w:hAnsi="Times New Roman" w:cs="Times New Roman"/>
          <w:color w:val="000000" w:themeColor="text1"/>
          <w:sz w:val="24"/>
          <w:szCs w:val="24"/>
        </w:rPr>
        <w:t xml:space="preserve">requirements under the </w:t>
      </w:r>
      <w:r w:rsidRPr="00736588">
        <w:rPr>
          <w:rFonts w:ascii="Times New Roman" w:hAnsi="Times New Roman" w:cs="Times New Roman"/>
          <w:color w:val="000000" w:themeColor="text1"/>
          <w:sz w:val="24"/>
          <w:szCs w:val="24"/>
        </w:rPr>
        <w:t xml:space="preserve">Istanbul Convention. The </w:t>
      </w:r>
      <w:r w:rsidR="0097697D" w:rsidRPr="00736588">
        <w:rPr>
          <w:rFonts w:ascii="Times New Roman" w:hAnsi="Times New Roman" w:cs="Times New Roman"/>
          <w:color w:val="000000" w:themeColor="text1"/>
          <w:sz w:val="24"/>
          <w:szCs w:val="24"/>
        </w:rPr>
        <w:t xml:space="preserve">MoJ </w:t>
      </w:r>
      <w:r w:rsidRPr="00736588">
        <w:rPr>
          <w:rFonts w:ascii="Times New Roman" w:hAnsi="Times New Roman" w:cs="Times New Roman"/>
          <w:color w:val="000000" w:themeColor="text1"/>
          <w:sz w:val="24"/>
          <w:szCs w:val="24"/>
        </w:rPr>
        <w:t xml:space="preserve">has developed a package of relevant amendments to up to 25 </w:t>
      </w:r>
      <w:r w:rsidR="0097697D" w:rsidRPr="00736588">
        <w:rPr>
          <w:rFonts w:ascii="Times New Roman" w:hAnsi="Times New Roman" w:cs="Times New Roman"/>
          <w:color w:val="000000" w:themeColor="text1"/>
          <w:sz w:val="24"/>
          <w:szCs w:val="24"/>
        </w:rPr>
        <w:t>pieces of legislation passed by the legislature in the same year</w:t>
      </w:r>
      <w:r w:rsidRPr="00736588">
        <w:rPr>
          <w:rFonts w:ascii="Times New Roman" w:hAnsi="Times New Roman" w:cs="Times New Roman"/>
          <w:color w:val="000000" w:themeColor="text1"/>
          <w:sz w:val="24"/>
          <w:szCs w:val="24"/>
        </w:rPr>
        <w:t xml:space="preserve">. </w:t>
      </w:r>
      <w:r w:rsidR="004D772B">
        <w:rPr>
          <w:rStyle w:val="FootnoteReference"/>
          <w:rFonts w:ascii="Times New Roman" w:hAnsi="Times New Roman" w:cs="Times New Roman"/>
          <w:color w:val="000000" w:themeColor="text1"/>
          <w:sz w:val="24"/>
          <w:szCs w:val="24"/>
        </w:rPr>
        <w:footnoteReference w:id="79"/>
      </w:r>
      <w:r w:rsidR="0097697D" w:rsidRPr="00736588">
        <w:rPr>
          <w:rFonts w:ascii="Times New Roman" w:hAnsi="Times New Roman" w:cs="Times New Roman"/>
          <w:color w:val="000000" w:themeColor="text1"/>
          <w:sz w:val="24"/>
          <w:szCs w:val="24"/>
        </w:rPr>
        <w:t xml:space="preserve">As a result, </w:t>
      </w:r>
      <w:r w:rsidRPr="00736588">
        <w:rPr>
          <w:rFonts w:ascii="Times New Roman" w:hAnsi="Times New Roman" w:cs="Times New Roman"/>
          <w:color w:val="000000" w:themeColor="text1"/>
          <w:sz w:val="24"/>
          <w:szCs w:val="24"/>
        </w:rPr>
        <w:t>forced marriage, female genital mutilation</w:t>
      </w:r>
      <w:r w:rsidR="00C933F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stalking</w:t>
      </w:r>
      <w:r w:rsidR="00C933F3" w:rsidRPr="00736588">
        <w:rPr>
          <w:rFonts w:ascii="Times New Roman" w:hAnsi="Times New Roman" w:cs="Times New Roman"/>
          <w:color w:val="000000" w:themeColor="text1"/>
          <w:sz w:val="24"/>
          <w:szCs w:val="24"/>
        </w:rPr>
        <w:t xml:space="preserve"> and forced sterilization</w:t>
      </w:r>
      <w:r w:rsidRPr="00736588">
        <w:rPr>
          <w:rFonts w:ascii="Times New Roman" w:hAnsi="Times New Roman" w:cs="Times New Roman"/>
          <w:color w:val="000000" w:themeColor="text1"/>
          <w:sz w:val="24"/>
          <w:szCs w:val="24"/>
        </w:rPr>
        <w:t xml:space="preserve"> </w:t>
      </w:r>
      <w:r w:rsidR="0097697D" w:rsidRPr="00736588">
        <w:rPr>
          <w:rFonts w:ascii="Times New Roman" w:hAnsi="Times New Roman" w:cs="Times New Roman"/>
          <w:color w:val="000000" w:themeColor="text1"/>
          <w:sz w:val="24"/>
          <w:szCs w:val="24"/>
        </w:rPr>
        <w:t>has been criminalized</w:t>
      </w:r>
      <w:r w:rsidRPr="00736588">
        <w:rPr>
          <w:rFonts w:ascii="Times New Roman" w:hAnsi="Times New Roman" w:cs="Times New Roman"/>
          <w:color w:val="000000" w:themeColor="text1"/>
          <w:sz w:val="24"/>
          <w:szCs w:val="24"/>
        </w:rPr>
        <w:t xml:space="preserve">. </w:t>
      </w:r>
    </w:p>
    <w:p w14:paraId="2D15432D" w14:textId="77777777" w:rsidR="0097697D" w:rsidRPr="00736588" w:rsidRDefault="0097697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a result of the legislative reform, </w:t>
      </w:r>
      <w:r w:rsidR="00A86322" w:rsidRPr="00736588">
        <w:rPr>
          <w:rFonts w:ascii="Times New Roman" w:hAnsi="Times New Roman" w:cs="Times New Roman"/>
          <w:color w:val="000000" w:themeColor="text1"/>
          <w:sz w:val="24"/>
          <w:szCs w:val="24"/>
        </w:rPr>
        <w:t xml:space="preserve">the scope of </w:t>
      </w:r>
      <w:r w:rsidRPr="00736588">
        <w:rPr>
          <w:rFonts w:ascii="Times New Roman" w:hAnsi="Times New Roman" w:cs="Times New Roman"/>
          <w:color w:val="000000" w:themeColor="text1"/>
          <w:sz w:val="24"/>
          <w:szCs w:val="24"/>
        </w:rPr>
        <w:t>domestic violence</w:t>
      </w:r>
      <w:r w:rsidR="00C933F3" w:rsidRPr="00736588">
        <w:rPr>
          <w:rFonts w:ascii="Times New Roman" w:hAnsi="Times New Roman" w:cs="Times New Roman"/>
          <w:color w:val="000000" w:themeColor="text1"/>
          <w:sz w:val="24"/>
          <w:szCs w:val="24"/>
        </w:rPr>
        <w:t xml:space="preserve"> (DV) </w:t>
      </w:r>
      <w:r w:rsidRPr="00736588">
        <w:rPr>
          <w:rFonts w:ascii="Times New Roman" w:hAnsi="Times New Roman" w:cs="Times New Roman"/>
          <w:color w:val="000000" w:themeColor="text1"/>
          <w:sz w:val="24"/>
          <w:szCs w:val="24"/>
        </w:rPr>
        <w:t>related</w:t>
      </w:r>
      <w:r w:rsidR="00A86322" w:rsidRPr="00736588">
        <w:rPr>
          <w:rFonts w:ascii="Times New Roman" w:hAnsi="Times New Roman" w:cs="Times New Roman"/>
          <w:color w:val="000000" w:themeColor="text1"/>
          <w:sz w:val="24"/>
          <w:szCs w:val="24"/>
        </w:rPr>
        <w:t xml:space="preserve"> l</w:t>
      </w:r>
      <w:r w:rsidRPr="00736588">
        <w:rPr>
          <w:rFonts w:ascii="Times New Roman" w:hAnsi="Times New Roman" w:cs="Times New Roman"/>
          <w:color w:val="000000" w:themeColor="text1"/>
          <w:sz w:val="24"/>
          <w:szCs w:val="24"/>
        </w:rPr>
        <w:t xml:space="preserve">egislation, previously gender-neutral, has now been expanded to also apply to other forms of </w:t>
      </w:r>
      <w:r w:rsidRPr="00736588">
        <w:rPr>
          <w:rFonts w:ascii="Times New Roman" w:hAnsi="Times New Roman" w:cs="Times New Roman"/>
          <w:color w:val="000000" w:themeColor="text1"/>
          <w:sz w:val="24"/>
          <w:szCs w:val="24"/>
        </w:rPr>
        <w:lastRenderedPageBreak/>
        <w:t>gender-based</w:t>
      </w:r>
      <w:r w:rsidR="00A86322" w:rsidRPr="00736588">
        <w:rPr>
          <w:rFonts w:ascii="Times New Roman" w:hAnsi="Times New Roman" w:cs="Times New Roman"/>
          <w:color w:val="000000" w:themeColor="text1"/>
          <w:sz w:val="24"/>
          <w:szCs w:val="24"/>
        </w:rPr>
        <w:t xml:space="preserve"> violence </w:t>
      </w:r>
      <w:r w:rsidR="00621528" w:rsidRPr="00736588">
        <w:rPr>
          <w:rFonts w:ascii="Times New Roman" w:hAnsi="Times New Roman" w:cs="Times New Roman"/>
          <w:color w:val="000000" w:themeColor="text1"/>
          <w:sz w:val="24"/>
          <w:szCs w:val="24"/>
        </w:rPr>
        <w:t xml:space="preserve">(GBV) </w:t>
      </w:r>
      <w:r w:rsidR="00A86322" w:rsidRPr="00736588">
        <w:rPr>
          <w:rFonts w:ascii="Times New Roman" w:hAnsi="Times New Roman" w:cs="Times New Roman"/>
          <w:color w:val="000000" w:themeColor="text1"/>
          <w:sz w:val="24"/>
          <w:szCs w:val="24"/>
        </w:rPr>
        <w:t>against women</w:t>
      </w:r>
      <w:r w:rsidRPr="00736588">
        <w:rPr>
          <w:rFonts w:ascii="Times New Roman" w:hAnsi="Times New Roman" w:cs="Times New Roman"/>
          <w:color w:val="000000" w:themeColor="text1"/>
          <w:sz w:val="24"/>
          <w:szCs w:val="24"/>
        </w:rPr>
        <w:t>, thus taking into consideration its gender dimensions</w:t>
      </w:r>
      <w:r w:rsidR="00A86322" w:rsidRPr="00736588">
        <w:rPr>
          <w:rFonts w:ascii="Times New Roman" w:hAnsi="Times New Roman" w:cs="Times New Roman"/>
          <w:color w:val="000000" w:themeColor="text1"/>
          <w:sz w:val="24"/>
          <w:szCs w:val="24"/>
        </w:rPr>
        <w:t>.</w:t>
      </w:r>
    </w:p>
    <w:p w14:paraId="6B9DBC21" w14:textId="77777777" w:rsidR="00A86322" w:rsidRPr="00736588" w:rsidRDefault="00C933F3" w:rsidP="00125479">
      <w:pPr>
        <w:pStyle w:val="ListParagraph"/>
        <w:numPr>
          <w:ilvl w:val="0"/>
          <w:numId w:val="17"/>
        </w:numPr>
        <w:spacing w:after="0" w:line="360" w:lineRule="auto"/>
        <w:jc w:val="both"/>
        <w:rPr>
          <w:rFonts w:ascii="Times New Roman" w:hAnsi="Times New Roman" w:cs="Times New Roman"/>
          <w:b/>
          <w:bCs/>
          <w:color w:val="000000" w:themeColor="text1"/>
          <w:sz w:val="24"/>
          <w:szCs w:val="24"/>
        </w:rPr>
      </w:pPr>
      <w:r w:rsidRPr="00736588">
        <w:rPr>
          <w:rFonts w:ascii="Times New Roman" w:hAnsi="Times New Roman" w:cs="Times New Roman"/>
          <w:color w:val="000000" w:themeColor="text1"/>
          <w:sz w:val="24"/>
          <w:szCs w:val="24"/>
        </w:rPr>
        <w:t xml:space="preserve">To increase disclosure of the instances of VAW/DV, the new legislation extended the group of </w:t>
      </w:r>
      <w:r w:rsidR="00A86322" w:rsidRPr="00736588">
        <w:rPr>
          <w:rFonts w:ascii="Times New Roman" w:hAnsi="Times New Roman" w:cs="Times New Roman"/>
          <w:color w:val="000000" w:themeColor="text1"/>
          <w:sz w:val="24"/>
          <w:szCs w:val="24"/>
        </w:rPr>
        <w:t>individuals authorized to report domestic violence cases. Exceptional circumstance</w:t>
      </w:r>
      <w:r w:rsidRPr="00736588">
        <w:rPr>
          <w:rFonts w:ascii="Times New Roman" w:hAnsi="Times New Roman" w:cs="Times New Roman"/>
          <w:color w:val="000000" w:themeColor="text1"/>
          <w:sz w:val="24"/>
          <w:szCs w:val="24"/>
        </w:rPr>
        <w:t>s</w:t>
      </w:r>
      <w:r w:rsidR="00A86322" w:rsidRPr="00736588">
        <w:rPr>
          <w:rFonts w:ascii="Times New Roman" w:hAnsi="Times New Roman" w:cs="Times New Roman"/>
          <w:color w:val="000000" w:themeColor="text1"/>
          <w:sz w:val="24"/>
          <w:szCs w:val="24"/>
        </w:rPr>
        <w:t xml:space="preserve"> have been determined for professional</w:t>
      </w:r>
      <w:r w:rsidRPr="00736588">
        <w:rPr>
          <w:rFonts w:ascii="Times New Roman" w:hAnsi="Times New Roman" w:cs="Times New Roman"/>
          <w:color w:val="000000" w:themeColor="text1"/>
          <w:sz w:val="24"/>
          <w:szCs w:val="24"/>
        </w:rPr>
        <w:t xml:space="preserve">s with statutory confidentiality obligations </w:t>
      </w:r>
      <w:r w:rsidR="00A86322" w:rsidRPr="00736588">
        <w:rPr>
          <w:rFonts w:ascii="Times New Roman" w:hAnsi="Times New Roman" w:cs="Times New Roman"/>
          <w:color w:val="000000" w:themeColor="text1"/>
          <w:sz w:val="24"/>
          <w:szCs w:val="24"/>
        </w:rPr>
        <w:t xml:space="preserve">(doctors, teachers, lawyers) </w:t>
      </w:r>
      <w:r w:rsidRPr="00736588">
        <w:rPr>
          <w:rFonts w:ascii="Times New Roman" w:hAnsi="Times New Roman" w:cs="Times New Roman"/>
          <w:color w:val="000000" w:themeColor="text1"/>
          <w:sz w:val="24"/>
          <w:szCs w:val="24"/>
        </w:rPr>
        <w:t xml:space="preserve">for the disclosure </w:t>
      </w:r>
      <w:r w:rsidR="00A86322" w:rsidRPr="00736588">
        <w:rPr>
          <w:rFonts w:ascii="Times New Roman" w:hAnsi="Times New Roman" w:cs="Times New Roman"/>
          <w:color w:val="000000" w:themeColor="text1"/>
          <w:sz w:val="24"/>
          <w:szCs w:val="24"/>
        </w:rPr>
        <w:t>of information</w:t>
      </w:r>
      <w:r w:rsidRPr="00736588">
        <w:rPr>
          <w:rFonts w:ascii="Times New Roman" w:hAnsi="Times New Roman" w:cs="Times New Roman"/>
          <w:color w:val="000000" w:themeColor="text1"/>
          <w:sz w:val="24"/>
          <w:szCs w:val="24"/>
        </w:rPr>
        <w:t xml:space="preserve"> in the event of risk of repeated violence</w:t>
      </w:r>
      <w:r w:rsidR="00A86322" w:rsidRPr="00736588">
        <w:rPr>
          <w:rFonts w:ascii="Times New Roman" w:hAnsi="Times New Roman" w:cs="Times New Roman"/>
          <w:color w:val="000000" w:themeColor="text1"/>
          <w:sz w:val="24"/>
          <w:szCs w:val="24"/>
        </w:rPr>
        <w:t xml:space="preserve">. </w:t>
      </w:r>
    </w:p>
    <w:p w14:paraId="1D472DB5" w14:textId="77777777" w:rsidR="00F675CD" w:rsidRPr="00736588" w:rsidRDefault="00F675C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response</w:t>
      </w:r>
      <w:r w:rsidR="002F03B1" w:rsidRPr="00736588">
        <w:rPr>
          <w:rFonts w:ascii="Times New Roman" w:hAnsi="Times New Roman" w:cs="Times New Roman"/>
          <w:color w:val="000000" w:themeColor="text1"/>
          <w:sz w:val="24"/>
          <w:szCs w:val="24"/>
        </w:rPr>
        <w:t xml:space="preserve"> to </w:t>
      </w:r>
      <w:r w:rsidRPr="00736588">
        <w:rPr>
          <w:rFonts w:ascii="Times New Roman" w:hAnsi="Times New Roman" w:cs="Times New Roman"/>
          <w:color w:val="000000" w:themeColor="text1"/>
          <w:sz w:val="24"/>
          <w:szCs w:val="24"/>
        </w:rPr>
        <w:t>an</w:t>
      </w:r>
      <w:r w:rsidR="002F03B1" w:rsidRPr="00736588">
        <w:rPr>
          <w:rFonts w:ascii="Times New Roman" w:hAnsi="Times New Roman" w:cs="Times New Roman"/>
          <w:color w:val="000000" w:themeColor="text1"/>
          <w:sz w:val="24"/>
          <w:szCs w:val="24"/>
        </w:rPr>
        <w:t xml:space="preserve"> unprecedented number of femicides</w:t>
      </w:r>
      <w:r w:rsidRPr="00736588">
        <w:rPr>
          <w:rFonts w:ascii="Times New Roman" w:hAnsi="Times New Roman" w:cs="Times New Roman"/>
          <w:color w:val="000000" w:themeColor="text1"/>
          <w:sz w:val="24"/>
          <w:szCs w:val="24"/>
        </w:rPr>
        <w:t xml:space="preserve"> in 2014</w:t>
      </w:r>
      <w:r w:rsidR="002F03B1" w:rsidRPr="00736588">
        <w:rPr>
          <w:rFonts w:ascii="Times New Roman" w:hAnsi="Times New Roman" w:cs="Times New Roman"/>
          <w:color w:val="000000" w:themeColor="text1"/>
          <w:sz w:val="24"/>
          <w:szCs w:val="24"/>
        </w:rPr>
        <w:t>, the President of Georgia</w:t>
      </w:r>
      <w:r w:rsidR="00140E9D" w:rsidRPr="00736588">
        <w:rPr>
          <w:rFonts w:ascii="Times New Roman" w:hAnsi="Times New Roman" w:cs="Times New Roman"/>
          <w:color w:val="000000" w:themeColor="text1"/>
          <w:sz w:val="24"/>
          <w:szCs w:val="24"/>
        </w:rPr>
        <w:t>, George Margvelashvili,</w:t>
      </w:r>
      <w:r w:rsidR="002F03B1" w:rsidRPr="00736588">
        <w:rPr>
          <w:rFonts w:ascii="Times New Roman" w:hAnsi="Times New Roman" w:cs="Times New Roman"/>
          <w:color w:val="000000" w:themeColor="text1"/>
          <w:sz w:val="24"/>
          <w:szCs w:val="24"/>
        </w:rPr>
        <w:t xml:space="preserve"> declared the year 2015 as the “Year of </w:t>
      </w:r>
      <w:r w:rsidR="00140E9D" w:rsidRPr="00736588">
        <w:rPr>
          <w:rFonts w:ascii="Times New Roman" w:hAnsi="Times New Roman" w:cs="Times New Roman"/>
          <w:color w:val="000000" w:themeColor="text1"/>
          <w:sz w:val="24"/>
          <w:szCs w:val="24"/>
        </w:rPr>
        <w:t xml:space="preserve">the </w:t>
      </w:r>
      <w:r w:rsidR="002F03B1" w:rsidRPr="00736588">
        <w:rPr>
          <w:rFonts w:ascii="Times New Roman" w:hAnsi="Times New Roman" w:cs="Times New Roman"/>
          <w:color w:val="000000" w:themeColor="text1"/>
          <w:sz w:val="24"/>
          <w:szCs w:val="24"/>
        </w:rPr>
        <w:t>Women”</w:t>
      </w:r>
      <w:r w:rsidR="00140E9D" w:rsidRPr="00736588">
        <w:rPr>
          <w:rFonts w:ascii="Times New Roman" w:hAnsi="Times New Roman" w:cs="Times New Roman"/>
          <w:color w:val="000000" w:themeColor="text1"/>
          <w:sz w:val="24"/>
          <w:szCs w:val="24"/>
        </w:rPr>
        <w:t xml:space="preserve"> to underscore the country’s condemnation of violence against women and girls and the importance of taking tangible steps to eliminate it.</w:t>
      </w:r>
    </w:p>
    <w:p w14:paraId="4EB14C00" w14:textId="75F2B930" w:rsidR="00F675CD" w:rsidRPr="00736588" w:rsidRDefault="002F03B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her 2016 Georgia Report</w:t>
      </w:r>
      <w:r w:rsidR="00F26B0E" w:rsidRPr="00736588">
        <w:rPr>
          <w:rFonts w:ascii="Times New Roman" w:hAnsi="Times New Roman" w:cs="Times New Roman"/>
          <w:color w:val="000000" w:themeColor="text1"/>
          <w:sz w:val="24"/>
          <w:szCs w:val="24"/>
        </w:rPr>
        <w:t xml:space="preserve"> </w:t>
      </w:r>
      <w:r w:rsidR="00E82027" w:rsidRPr="00736588">
        <w:rPr>
          <w:rFonts w:ascii="Times New Roman" w:hAnsi="Times New Roman" w:cs="Times New Roman"/>
          <w:color w:val="000000" w:themeColor="text1"/>
          <w:sz w:val="24"/>
          <w:szCs w:val="24"/>
        </w:rPr>
        <w:t>(</w:t>
      </w:r>
      <w:r w:rsidR="00F26B0E" w:rsidRPr="00736588">
        <w:rPr>
          <w:rFonts w:ascii="Times New Roman" w:hAnsi="Times New Roman" w:cs="Times New Roman"/>
          <w:color w:val="000000" w:themeColor="text1"/>
          <w:sz w:val="24"/>
          <w:szCs w:val="24"/>
        </w:rPr>
        <w:t>A/HRC/32/42/Add.3</w:t>
      </w:r>
      <w:r w:rsidR="00E8202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the UN Special Rapporteur on violence against women, its causes and consequences</w:t>
      </w:r>
      <w:r w:rsidR="00D24E9E" w:rsidRPr="00736588">
        <w:rPr>
          <w:rFonts w:ascii="Times New Roman" w:hAnsi="Times New Roman" w:cs="Times New Roman"/>
          <w:color w:val="000000" w:themeColor="text1"/>
          <w:sz w:val="24"/>
          <w:szCs w:val="24"/>
        </w:rPr>
        <w:t xml:space="preserve"> (UNSRVAW)</w:t>
      </w:r>
      <w:r w:rsidRPr="00736588">
        <w:rPr>
          <w:rFonts w:ascii="Times New Roman" w:hAnsi="Times New Roman" w:cs="Times New Roman"/>
          <w:color w:val="000000" w:themeColor="text1"/>
          <w:sz w:val="24"/>
          <w:szCs w:val="24"/>
        </w:rPr>
        <w:t xml:space="preserve">, Dubravka Šimonović, reiterated the call she made for all States to establish a “femicide watch” or “gender-related killing of women watch”, which would collect and publish annually data on the number of femicides and establish or entrust an existing body to </w:t>
      </w:r>
      <w:r w:rsidR="00A0337D" w:rsidRPr="00736588">
        <w:rPr>
          <w:rFonts w:ascii="Times New Roman" w:hAnsi="Times New Roman" w:cs="Times New Roman"/>
          <w:color w:val="000000" w:themeColor="text1"/>
          <w:sz w:val="24"/>
          <w:szCs w:val="24"/>
        </w:rPr>
        <w:t xml:space="preserve">analyze </w:t>
      </w:r>
      <w:r w:rsidRPr="00736588">
        <w:rPr>
          <w:rFonts w:ascii="Times New Roman" w:hAnsi="Times New Roman" w:cs="Times New Roman"/>
          <w:color w:val="000000" w:themeColor="text1"/>
          <w:sz w:val="24"/>
          <w:szCs w:val="24"/>
        </w:rPr>
        <w:t xml:space="preserve">each case of femicide, in order to identify any failure of protection, with a view of improving measures to prevent femicides. In April 2017, the </w:t>
      </w:r>
      <w:r w:rsidR="00F675CD" w:rsidRPr="00736588">
        <w:rPr>
          <w:rFonts w:ascii="Times New Roman" w:hAnsi="Times New Roman" w:cs="Times New Roman"/>
          <w:color w:val="000000" w:themeColor="text1"/>
          <w:sz w:val="24"/>
          <w:szCs w:val="24"/>
        </w:rPr>
        <w:t>Public Defender</w:t>
      </w:r>
      <w:r w:rsidRPr="00736588">
        <w:rPr>
          <w:rFonts w:ascii="Times New Roman" w:hAnsi="Times New Roman" w:cs="Times New Roman"/>
          <w:color w:val="000000" w:themeColor="text1"/>
          <w:sz w:val="24"/>
          <w:szCs w:val="24"/>
        </w:rPr>
        <w:t xml:space="preserve"> announced that PDO would assume </w:t>
      </w:r>
      <w:r w:rsidR="00F675CD" w:rsidRPr="00736588">
        <w:rPr>
          <w:rFonts w:ascii="Times New Roman" w:hAnsi="Times New Roman" w:cs="Times New Roman"/>
          <w:color w:val="000000" w:themeColor="text1"/>
          <w:sz w:val="24"/>
          <w:szCs w:val="24"/>
        </w:rPr>
        <w:t xml:space="preserve">the role of the Femicide Watch </w:t>
      </w:r>
      <w:r w:rsidRPr="00736588">
        <w:rPr>
          <w:rFonts w:ascii="Times New Roman" w:hAnsi="Times New Roman" w:cs="Times New Roman"/>
          <w:color w:val="000000" w:themeColor="text1"/>
          <w:sz w:val="24"/>
          <w:szCs w:val="24"/>
        </w:rPr>
        <w:t>in Georgia</w:t>
      </w:r>
      <w:r w:rsidR="00F675CD" w:rsidRPr="00736588">
        <w:rPr>
          <w:rFonts w:ascii="Times New Roman" w:hAnsi="Times New Roman" w:cs="Times New Roman"/>
          <w:color w:val="000000" w:themeColor="text1"/>
          <w:sz w:val="24"/>
          <w:szCs w:val="24"/>
        </w:rPr>
        <w:t>, b</w:t>
      </w:r>
      <w:r w:rsidRPr="00736588">
        <w:rPr>
          <w:rFonts w:ascii="Times New Roman" w:hAnsi="Times New Roman" w:cs="Times New Roman"/>
          <w:color w:val="000000" w:themeColor="text1"/>
          <w:sz w:val="24"/>
          <w:szCs w:val="24"/>
        </w:rPr>
        <w:t xml:space="preserve">eing the second Ombudsman in the world, the first being Argentina, to undertake the responsibility for monitoring femicide cases. </w:t>
      </w:r>
    </w:p>
    <w:p w14:paraId="18A3FA43" w14:textId="3F013DB5" w:rsidR="00CC214B" w:rsidRPr="00736588" w:rsidRDefault="002F03B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part of the monitoring process, the </w:t>
      </w:r>
      <w:r w:rsidR="00F675CD" w:rsidRPr="00736588">
        <w:rPr>
          <w:rFonts w:ascii="Times New Roman" w:hAnsi="Times New Roman" w:cs="Times New Roman"/>
          <w:color w:val="000000" w:themeColor="text1"/>
          <w:sz w:val="24"/>
          <w:szCs w:val="24"/>
        </w:rPr>
        <w:t>PDO annually</w:t>
      </w:r>
      <w:r w:rsidRPr="00736588">
        <w:rPr>
          <w:rFonts w:ascii="Times New Roman" w:hAnsi="Times New Roman" w:cs="Times New Roman"/>
          <w:color w:val="000000" w:themeColor="text1"/>
          <w:sz w:val="24"/>
          <w:szCs w:val="24"/>
        </w:rPr>
        <w:t xml:space="preserve"> analyzes </w:t>
      </w:r>
      <w:r w:rsidR="0094531F" w:rsidRPr="00736588">
        <w:rPr>
          <w:rFonts w:ascii="Times New Roman" w:hAnsi="Times New Roman" w:cs="Times New Roman"/>
          <w:color w:val="000000" w:themeColor="text1"/>
          <w:sz w:val="24"/>
          <w:szCs w:val="24"/>
        </w:rPr>
        <w:t xml:space="preserve">every </w:t>
      </w:r>
      <w:r w:rsidR="00F675CD" w:rsidRPr="00736588">
        <w:rPr>
          <w:rFonts w:ascii="Times New Roman" w:hAnsi="Times New Roman" w:cs="Times New Roman"/>
          <w:color w:val="000000" w:themeColor="text1"/>
          <w:sz w:val="24"/>
          <w:szCs w:val="24"/>
        </w:rPr>
        <w:t>femicide case, including investigation, prosecution, trial and conviction processes, to</w:t>
      </w:r>
      <w:r w:rsidRPr="00736588">
        <w:rPr>
          <w:rFonts w:ascii="Times New Roman" w:hAnsi="Times New Roman" w:cs="Times New Roman"/>
          <w:color w:val="000000" w:themeColor="text1"/>
          <w:sz w:val="24"/>
          <w:szCs w:val="24"/>
        </w:rPr>
        <w:t xml:space="preserve"> </w:t>
      </w:r>
      <w:r w:rsidR="00F675CD" w:rsidRPr="00736588">
        <w:rPr>
          <w:rFonts w:ascii="Times New Roman" w:hAnsi="Times New Roman" w:cs="Times New Roman"/>
          <w:color w:val="000000" w:themeColor="text1"/>
          <w:sz w:val="24"/>
          <w:szCs w:val="24"/>
        </w:rPr>
        <w:t>measure prevalence of</w:t>
      </w:r>
      <w:r w:rsidRPr="00736588">
        <w:rPr>
          <w:rFonts w:ascii="Times New Roman" w:hAnsi="Times New Roman" w:cs="Times New Roman"/>
          <w:color w:val="000000" w:themeColor="text1"/>
          <w:sz w:val="24"/>
          <w:szCs w:val="24"/>
        </w:rPr>
        <w:t xml:space="preserve"> femicide, </w:t>
      </w:r>
      <w:r w:rsidR="00F675CD" w:rsidRPr="00736588">
        <w:rPr>
          <w:rFonts w:ascii="Times New Roman" w:hAnsi="Times New Roman" w:cs="Times New Roman"/>
          <w:color w:val="000000" w:themeColor="text1"/>
          <w:sz w:val="24"/>
          <w:szCs w:val="24"/>
        </w:rPr>
        <w:t>prior history of violence, efficiency of response</w:t>
      </w:r>
      <w:r w:rsidRPr="00736588">
        <w:rPr>
          <w:rFonts w:ascii="Times New Roman" w:hAnsi="Times New Roman" w:cs="Times New Roman"/>
          <w:color w:val="000000" w:themeColor="text1"/>
          <w:sz w:val="24"/>
          <w:szCs w:val="24"/>
        </w:rPr>
        <w:t xml:space="preserve"> </w:t>
      </w:r>
      <w:r w:rsidR="00F675CD"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protection</w:t>
      </w:r>
      <w:r w:rsidR="00F675CD" w:rsidRPr="00736588">
        <w:rPr>
          <w:rFonts w:ascii="Times New Roman" w:hAnsi="Times New Roman" w:cs="Times New Roman"/>
          <w:color w:val="000000" w:themeColor="text1"/>
          <w:sz w:val="24"/>
          <w:szCs w:val="24"/>
        </w:rPr>
        <w:t xml:space="preserve"> measures, if any,</w:t>
      </w:r>
      <w:r w:rsidRPr="00736588">
        <w:rPr>
          <w:rFonts w:ascii="Times New Roman" w:hAnsi="Times New Roman" w:cs="Times New Roman"/>
          <w:color w:val="000000" w:themeColor="text1"/>
          <w:sz w:val="24"/>
          <w:szCs w:val="24"/>
        </w:rPr>
        <w:t xml:space="preserve"> </w:t>
      </w:r>
      <w:r w:rsidR="00A0337D" w:rsidRPr="00736588">
        <w:rPr>
          <w:rFonts w:ascii="Times New Roman" w:hAnsi="Times New Roman" w:cs="Times New Roman"/>
          <w:color w:val="000000" w:themeColor="text1"/>
          <w:sz w:val="24"/>
          <w:szCs w:val="24"/>
        </w:rPr>
        <w:t>proportionality of sanctions and other issues</w:t>
      </w:r>
      <w:r w:rsidRPr="00736588">
        <w:rPr>
          <w:rFonts w:ascii="Times New Roman" w:hAnsi="Times New Roman" w:cs="Times New Roman"/>
          <w:color w:val="000000" w:themeColor="text1"/>
          <w:sz w:val="24"/>
          <w:szCs w:val="24"/>
        </w:rPr>
        <w:t xml:space="preserve">. </w:t>
      </w:r>
      <w:r w:rsidR="00F675CD" w:rsidRPr="00736588">
        <w:rPr>
          <w:rFonts w:ascii="Times New Roman" w:hAnsi="Times New Roman" w:cs="Times New Roman"/>
          <w:color w:val="000000" w:themeColor="text1"/>
          <w:sz w:val="24"/>
          <w:szCs w:val="24"/>
        </w:rPr>
        <w:t>The PDO further develops recommendations addressed to the relevant governmental agencies, legislature and judiciary on how to better prevent and respond to this problem. The analysis and recommendations are captured in the PDO’s annual special femicide report</w:t>
      </w:r>
      <w:r w:rsidR="00806551" w:rsidRPr="00736588">
        <w:rPr>
          <w:rFonts w:ascii="Times New Roman" w:hAnsi="Times New Roman" w:cs="Times New Roman"/>
          <w:color w:val="000000" w:themeColor="text1"/>
          <w:sz w:val="24"/>
          <w:szCs w:val="24"/>
        </w:rPr>
        <w:t>s</w:t>
      </w:r>
      <w:r w:rsidR="00F675CD" w:rsidRPr="00736588">
        <w:rPr>
          <w:rFonts w:ascii="Times New Roman" w:hAnsi="Times New Roman" w:cs="Times New Roman"/>
          <w:color w:val="000000" w:themeColor="text1"/>
          <w:sz w:val="24"/>
          <w:szCs w:val="24"/>
        </w:rPr>
        <w:t xml:space="preserve"> </w:t>
      </w:r>
      <w:del w:id="340" w:author="Author">
        <w:r w:rsidR="00F675CD" w:rsidRPr="00736588" w:rsidDel="00E86ABE">
          <w:rPr>
            <w:rFonts w:ascii="Times New Roman" w:hAnsi="Times New Roman" w:cs="Times New Roman"/>
            <w:color w:val="000000" w:themeColor="text1"/>
            <w:sz w:val="24"/>
            <w:szCs w:val="24"/>
          </w:rPr>
          <w:delText>(</w:delText>
        </w:r>
        <w:r w:rsidR="00F675CD" w:rsidRPr="003748DB" w:rsidDel="00E86ABE">
          <w:rPr>
            <w:rFonts w:ascii="Times New Roman" w:hAnsi="Times New Roman" w:cs="Times New Roman"/>
            <w:color w:val="000000" w:themeColor="text1"/>
            <w:sz w:val="24"/>
            <w:szCs w:val="24"/>
          </w:rPr>
          <w:delText xml:space="preserve">see Annex </w:delText>
        </w:r>
        <w:r w:rsidR="003748DB" w:rsidRPr="003748DB" w:rsidDel="00E86ABE">
          <w:rPr>
            <w:rFonts w:ascii="Times New Roman" w:hAnsi="Times New Roman" w:cs="Times New Roman"/>
            <w:color w:val="000000" w:themeColor="text1"/>
            <w:sz w:val="24"/>
            <w:szCs w:val="24"/>
          </w:rPr>
          <w:delText>9</w:delText>
        </w:r>
        <w:r w:rsidR="00AA2BD4" w:rsidDel="00E86ABE">
          <w:rPr>
            <w:rFonts w:ascii="Times New Roman" w:hAnsi="Times New Roman" w:cs="Times New Roman"/>
            <w:color w:val="000000" w:themeColor="text1"/>
            <w:sz w:val="24"/>
            <w:szCs w:val="24"/>
          </w:rPr>
          <w:delText xml:space="preserve"> </w:delText>
        </w:r>
        <w:r w:rsidR="00AA2BD4" w:rsidRPr="003748DB" w:rsidDel="00E86ABE">
          <w:rPr>
            <w:rFonts w:ascii="Times New Roman" w:hAnsi="Times New Roman" w:cs="Times New Roman"/>
            <w:color w:val="000000" w:themeColor="text1"/>
            <w:sz w:val="24"/>
            <w:szCs w:val="24"/>
          </w:rPr>
          <w:delText>a and</w:delText>
        </w:r>
        <w:r w:rsidR="003748DB" w:rsidRPr="003748DB" w:rsidDel="00E86ABE">
          <w:rPr>
            <w:rFonts w:ascii="Times New Roman" w:hAnsi="Times New Roman" w:cs="Times New Roman"/>
            <w:color w:val="000000" w:themeColor="text1"/>
            <w:sz w:val="24"/>
            <w:szCs w:val="24"/>
          </w:rPr>
          <w:delText xml:space="preserve"> Annex 9</w:delText>
        </w:r>
        <w:r w:rsidR="00AA2BD4" w:rsidDel="00E86ABE">
          <w:rPr>
            <w:rFonts w:ascii="Times New Roman" w:hAnsi="Times New Roman" w:cs="Times New Roman"/>
            <w:color w:val="000000" w:themeColor="text1"/>
            <w:sz w:val="24"/>
            <w:szCs w:val="24"/>
          </w:rPr>
          <w:delText xml:space="preserve"> </w:delText>
        </w:r>
        <w:r w:rsidR="003748DB" w:rsidRPr="003748DB" w:rsidDel="00E86ABE">
          <w:rPr>
            <w:rFonts w:ascii="Times New Roman" w:hAnsi="Times New Roman" w:cs="Times New Roman"/>
            <w:color w:val="000000" w:themeColor="text1"/>
            <w:sz w:val="24"/>
            <w:szCs w:val="24"/>
          </w:rPr>
          <w:delText>b</w:delText>
        </w:r>
        <w:r w:rsidR="003748DB" w:rsidDel="00E86ABE">
          <w:rPr>
            <w:rFonts w:ascii="Times New Roman" w:hAnsi="Times New Roman" w:cs="Times New Roman"/>
            <w:color w:val="000000" w:themeColor="text1"/>
            <w:sz w:val="24"/>
            <w:szCs w:val="24"/>
          </w:rPr>
          <w:delText>)</w:delText>
        </w:r>
      </w:del>
    </w:p>
    <w:p w14:paraId="383C37D7" w14:textId="02023A59" w:rsidR="00F675CD" w:rsidRPr="00736588" w:rsidDel="00E86ABE" w:rsidRDefault="0094531F" w:rsidP="00125479">
      <w:pPr>
        <w:pStyle w:val="ListParagraph"/>
        <w:numPr>
          <w:ilvl w:val="0"/>
          <w:numId w:val="17"/>
        </w:numPr>
        <w:spacing w:after="0" w:line="360" w:lineRule="auto"/>
        <w:jc w:val="both"/>
        <w:rPr>
          <w:del w:id="341" w:author="Author"/>
          <w:rFonts w:ascii="Times New Roman" w:hAnsi="Times New Roman" w:cs="Times New Roman"/>
          <w:color w:val="000000" w:themeColor="text1"/>
          <w:sz w:val="24"/>
          <w:szCs w:val="24"/>
        </w:rPr>
      </w:pPr>
      <w:del w:id="342" w:author="Author">
        <w:r w:rsidRPr="00736588" w:rsidDel="00E86ABE">
          <w:rPr>
            <w:rFonts w:ascii="Times New Roman" w:hAnsi="Times New Roman" w:cs="Times New Roman"/>
            <w:color w:val="000000" w:themeColor="text1"/>
            <w:sz w:val="24"/>
            <w:szCs w:val="24"/>
          </w:rPr>
          <w:delText>For</w:delText>
        </w:r>
        <w:r w:rsidR="00F675CD" w:rsidRPr="00736588" w:rsidDel="00E86ABE">
          <w:rPr>
            <w:rFonts w:ascii="Times New Roman" w:hAnsi="Times New Roman" w:cs="Times New Roman"/>
            <w:color w:val="000000" w:themeColor="text1"/>
            <w:sz w:val="24"/>
            <w:szCs w:val="24"/>
          </w:rPr>
          <w:delText xml:space="preserve"> </w:delText>
        </w:r>
        <w:r w:rsidRPr="00736588" w:rsidDel="00E86ABE">
          <w:rPr>
            <w:rFonts w:ascii="Times New Roman" w:hAnsi="Times New Roman" w:cs="Times New Roman"/>
            <w:color w:val="000000" w:themeColor="text1"/>
            <w:sz w:val="24"/>
            <w:szCs w:val="24"/>
          </w:rPr>
          <w:delText xml:space="preserve">a more in-depth analysis of the developments and </w:delText>
        </w:r>
        <w:r w:rsidR="00806551" w:rsidRPr="00736588" w:rsidDel="00E86ABE">
          <w:rPr>
            <w:rFonts w:ascii="Times New Roman" w:hAnsi="Times New Roman" w:cs="Times New Roman"/>
            <w:color w:val="000000" w:themeColor="text1"/>
            <w:sz w:val="24"/>
            <w:szCs w:val="24"/>
          </w:rPr>
          <w:delText>trends</w:delText>
        </w:r>
        <w:r w:rsidRPr="00736588" w:rsidDel="00E86ABE">
          <w:rPr>
            <w:rFonts w:ascii="Times New Roman" w:hAnsi="Times New Roman" w:cs="Times New Roman"/>
            <w:color w:val="000000" w:themeColor="text1"/>
            <w:sz w:val="24"/>
            <w:szCs w:val="24"/>
          </w:rPr>
          <w:delText xml:space="preserve"> in terms of addressing femicide, the PDO has released a</w:delText>
        </w:r>
        <w:r w:rsidR="00806551" w:rsidRPr="00736588" w:rsidDel="00E86ABE">
          <w:rPr>
            <w:rFonts w:ascii="Times New Roman" w:hAnsi="Times New Roman" w:cs="Times New Roman"/>
            <w:color w:val="000000" w:themeColor="text1"/>
            <w:sz w:val="24"/>
            <w:szCs w:val="24"/>
          </w:rPr>
          <w:delText xml:space="preserve"> 5-year </w:delText>
        </w:r>
        <w:r w:rsidRPr="00736588" w:rsidDel="00E86ABE">
          <w:rPr>
            <w:rFonts w:ascii="Times New Roman" w:hAnsi="Times New Roman" w:cs="Times New Roman"/>
            <w:color w:val="000000" w:themeColor="text1"/>
            <w:sz w:val="24"/>
            <w:szCs w:val="24"/>
          </w:rPr>
          <w:delText xml:space="preserve">femicide watch </w:delText>
        </w:r>
        <w:r w:rsidR="00806551" w:rsidRPr="00736588" w:rsidDel="00E86ABE">
          <w:rPr>
            <w:rFonts w:ascii="Times New Roman" w:hAnsi="Times New Roman" w:cs="Times New Roman"/>
            <w:color w:val="000000" w:themeColor="text1"/>
            <w:sz w:val="24"/>
            <w:szCs w:val="24"/>
          </w:rPr>
          <w:delText>report</w:delText>
        </w:r>
        <w:r w:rsidRPr="00736588" w:rsidDel="00E86ABE">
          <w:rPr>
            <w:rFonts w:ascii="Times New Roman" w:hAnsi="Times New Roman" w:cs="Times New Roman"/>
            <w:color w:val="000000" w:themeColor="text1"/>
            <w:sz w:val="24"/>
            <w:szCs w:val="24"/>
          </w:rPr>
          <w:delText xml:space="preserve"> in 2019 (</w:delText>
        </w:r>
        <w:r w:rsidRPr="0025221A" w:rsidDel="00E86ABE">
          <w:rPr>
            <w:rFonts w:ascii="Times New Roman" w:hAnsi="Times New Roman" w:cs="Times New Roman"/>
            <w:color w:val="000000" w:themeColor="text1"/>
            <w:sz w:val="24"/>
            <w:szCs w:val="24"/>
          </w:rPr>
          <w:delText xml:space="preserve">see Annex </w:delText>
        </w:r>
        <w:r w:rsidR="0025221A" w:rsidDel="00E86ABE">
          <w:rPr>
            <w:rFonts w:ascii="Times New Roman" w:hAnsi="Times New Roman" w:cs="Times New Roman"/>
            <w:color w:val="000000" w:themeColor="text1"/>
            <w:sz w:val="24"/>
            <w:szCs w:val="24"/>
          </w:rPr>
          <w:delText>9b</w:delText>
        </w:r>
        <w:r w:rsidRPr="00736588" w:rsidDel="00E86ABE">
          <w:rPr>
            <w:rFonts w:ascii="Times New Roman" w:hAnsi="Times New Roman" w:cs="Times New Roman"/>
            <w:color w:val="000000" w:themeColor="text1"/>
            <w:sz w:val="24"/>
            <w:szCs w:val="24"/>
          </w:rPr>
          <w:delText>)</w:delText>
        </w:r>
        <w:r w:rsidR="00806551" w:rsidRPr="00736588" w:rsidDel="00E86ABE">
          <w:rPr>
            <w:rFonts w:ascii="Times New Roman" w:hAnsi="Times New Roman" w:cs="Times New Roman"/>
            <w:color w:val="000000" w:themeColor="text1"/>
            <w:sz w:val="24"/>
            <w:szCs w:val="24"/>
          </w:rPr>
          <w:delText>.</w:delText>
        </w:r>
      </w:del>
    </w:p>
    <w:p w14:paraId="793706BA" w14:textId="77777777" w:rsidR="002F03B1" w:rsidRPr="00736588" w:rsidRDefault="00140E9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w:t>
      </w:r>
      <w:r w:rsidR="00806551" w:rsidRPr="00736588">
        <w:rPr>
          <w:rFonts w:ascii="Times New Roman" w:hAnsi="Times New Roman" w:cs="Times New Roman"/>
          <w:color w:val="000000" w:themeColor="text1"/>
          <w:sz w:val="24"/>
          <w:szCs w:val="24"/>
        </w:rPr>
        <w:t xml:space="preserve"> November 2018</w:t>
      </w:r>
      <w:r w:rsidRPr="00736588">
        <w:rPr>
          <w:rFonts w:ascii="Times New Roman" w:hAnsi="Times New Roman" w:cs="Times New Roman"/>
          <w:color w:val="000000" w:themeColor="text1"/>
          <w:sz w:val="24"/>
          <w:szCs w:val="24"/>
        </w:rPr>
        <w:t>,</w:t>
      </w:r>
      <w:r w:rsidR="00806551" w:rsidRPr="00736588">
        <w:rPr>
          <w:rFonts w:ascii="Times New Roman" w:hAnsi="Times New Roman" w:cs="Times New Roman"/>
          <w:color w:val="000000" w:themeColor="text1"/>
          <w:sz w:val="24"/>
          <w:szCs w:val="24"/>
        </w:rPr>
        <w:t xml:space="preserve"> the </w:t>
      </w:r>
      <w:r w:rsidR="004662CD" w:rsidRPr="00736588">
        <w:rPr>
          <w:rFonts w:ascii="Times New Roman" w:hAnsi="Times New Roman" w:cs="Times New Roman"/>
          <w:color w:val="000000" w:themeColor="text1"/>
          <w:sz w:val="24"/>
          <w:szCs w:val="24"/>
        </w:rPr>
        <w:t>Parliament</w:t>
      </w:r>
      <w:r w:rsidR="00806551" w:rsidRPr="00736588">
        <w:rPr>
          <w:rFonts w:ascii="Times New Roman" w:hAnsi="Times New Roman" w:cs="Times New Roman"/>
          <w:color w:val="000000" w:themeColor="text1"/>
          <w:sz w:val="24"/>
          <w:szCs w:val="24"/>
        </w:rPr>
        <w:t xml:space="preserve"> of Georgia adopted </w:t>
      </w:r>
      <w:r w:rsidR="0094531F" w:rsidRPr="00736588">
        <w:rPr>
          <w:rFonts w:ascii="Times New Roman" w:hAnsi="Times New Roman" w:cs="Times New Roman"/>
          <w:color w:val="000000" w:themeColor="text1"/>
          <w:sz w:val="24"/>
          <w:szCs w:val="24"/>
        </w:rPr>
        <w:t>amendments to the Criminal Code of Georgia</w:t>
      </w:r>
      <w:r w:rsidR="00806551" w:rsidRPr="00736588">
        <w:rPr>
          <w:rFonts w:ascii="Times New Roman" w:hAnsi="Times New Roman" w:cs="Times New Roman"/>
          <w:color w:val="000000" w:themeColor="text1"/>
          <w:sz w:val="24"/>
          <w:szCs w:val="24"/>
        </w:rPr>
        <w:t xml:space="preserve"> </w:t>
      </w:r>
      <w:r w:rsidR="0094531F" w:rsidRPr="00736588">
        <w:rPr>
          <w:rFonts w:ascii="Times New Roman" w:hAnsi="Times New Roman" w:cs="Times New Roman"/>
          <w:color w:val="000000" w:themeColor="text1"/>
          <w:sz w:val="24"/>
          <w:szCs w:val="24"/>
        </w:rPr>
        <w:t>initiated</w:t>
      </w:r>
      <w:r w:rsidR="00806551" w:rsidRPr="00736588">
        <w:rPr>
          <w:rFonts w:ascii="Times New Roman" w:hAnsi="Times New Roman" w:cs="Times New Roman"/>
          <w:color w:val="000000" w:themeColor="text1"/>
          <w:sz w:val="24"/>
          <w:szCs w:val="24"/>
        </w:rPr>
        <w:t xml:space="preserve"> by the </w:t>
      </w:r>
      <w:r w:rsidR="0094531F" w:rsidRPr="00736588">
        <w:rPr>
          <w:rFonts w:ascii="Times New Roman" w:hAnsi="Times New Roman" w:cs="Times New Roman"/>
          <w:color w:val="000000" w:themeColor="text1"/>
          <w:sz w:val="24"/>
          <w:szCs w:val="24"/>
        </w:rPr>
        <w:t>Ministry of Internal Affairs of Georgia (</w:t>
      </w:r>
      <w:r w:rsidR="00806551" w:rsidRPr="00736588">
        <w:rPr>
          <w:rFonts w:ascii="Times New Roman" w:hAnsi="Times New Roman" w:cs="Times New Roman"/>
          <w:color w:val="000000" w:themeColor="text1"/>
          <w:sz w:val="24"/>
          <w:szCs w:val="24"/>
        </w:rPr>
        <w:t>MoIA</w:t>
      </w:r>
      <w:r w:rsidR="0094531F" w:rsidRPr="00736588">
        <w:rPr>
          <w:rFonts w:ascii="Times New Roman" w:hAnsi="Times New Roman" w:cs="Times New Roman"/>
          <w:color w:val="000000" w:themeColor="text1"/>
          <w:sz w:val="24"/>
          <w:szCs w:val="24"/>
        </w:rPr>
        <w:t>)</w:t>
      </w:r>
      <w:r w:rsidR="00806551" w:rsidRPr="00736588">
        <w:rPr>
          <w:rFonts w:ascii="Times New Roman" w:hAnsi="Times New Roman" w:cs="Times New Roman"/>
          <w:color w:val="000000" w:themeColor="text1"/>
          <w:sz w:val="24"/>
          <w:szCs w:val="24"/>
        </w:rPr>
        <w:t xml:space="preserve"> as a result of extensive consultations with development partners and the PDO. Pursuant to the bill, gender motive </w:t>
      </w:r>
      <w:r w:rsidRPr="00736588">
        <w:rPr>
          <w:rFonts w:ascii="Times New Roman" w:hAnsi="Times New Roman" w:cs="Times New Roman"/>
          <w:color w:val="000000" w:themeColor="text1"/>
          <w:sz w:val="24"/>
          <w:szCs w:val="24"/>
        </w:rPr>
        <w:t xml:space="preserve">has been </w:t>
      </w:r>
      <w:r w:rsidRPr="00736588">
        <w:rPr>
          <w:rFonts w:ascii="Times New Roman" w:hAnsi="Times New Roman" w:cs="Times New Roman"/>
          <w:color w:val="000000" w:themeColor="text1"/>
          <w:sz w:val="24"/>
          <w:szCs w:val="24"/>
        </w:rPr>
        <w:lastRenderedPageBreak/>
        <w:t xml:space="preserve">introduced </w:t>
      </w:r>
      <w:r w:rsidR="00806551" w:rsidRPr="00736588">
        <w:rPr>
          <w:rFonts w:ascii="Times New Roman" w:hAnsi="Times New Roman" w:cs="Times New Roman"/>
          <w:color w:val="000000" w:themeColor="text1"/>
          <w:sz w:val="24"/>
          <w:szCs w:val="24"/>
        </w:rPr>
        <w:t xml:space="preserve">as one of the aggravating circumstances to the </w:t>
      </w:r>
      <w:r w:rsidRPr="00736588">
        <w:rPr>
          <w:rFonts w:ascii="Times New Roman" w:hAnsi="Times New Roman" w:cs="Times New Roman"/>
          <w:color w:val="000000" w:themeColor="text1"/>
          <w:sz w:val="24"/>
          <w:szCs w:val="24"/>
        </w:rPr>
        <w:t>crimes of</w:t>
      </w:r>
      <w:r w:rsidR="00806551" w:rsidRPr="00736588">
        <w:rPr>
          <w:rFonts w:ascii="Times New Roman" w:hAnsi="Times New Roman" w:cs="Times New Roman"/>
          <w:color w:val="000000" w:themeColor="text1"/>
          <w:sz w:val="24"/>
          <w:szCs w:val="24"/>
        </w:rPr>
        <w:t xml:space="preserve"> intentional murder, incitement to suicide, intentional infliction of grave bodily injury, </w:t>
      </w:r>
      <w:r w:rsidRPr="00736588">
        <w:rPr>
          <w:rFonts w:ascii="Times New Roman" w:hAnsi="Times New Roman" w:cs="Times New Roman"/>
          <w:color w:val="000000" w:themeColor="text1"/>
          <w:sz w:val="24"/>
          <w:szCs w:val="24"/>
        </w:rPr>
        <w:t xml:space="preserve">and </w:t>
      </w:r>
      <w:r w:rsidR="00806551" w:rsidRPr="00736588">
        <w:rPr>
          <w:rFonts w:ascii="Times New Roman" w:hAnsi="Times New Roman" w:cs="Times New Roman"/>
          <w:color w:val="000000" w:themeColor="text1"/>
          <w:sz w:val="24"/>
          <w:szCs w:val="24"/>
        </w:rPr>
        <w:t>intentional infliction of less grave bodily injury,  thus following the recommendation of the PDO</w:t>
      </w:r>
      <w:r w:rsidRPr="00736588">
        <w:rPr>
          <w:rFonts w:ascii="Times New Roman" w:hAnsi="Times New Roman" w:cs="Times New Roman"/>
          <w:color w:val="000000" w:themeColor="text1"/>
          <w:sz w:val="24"/>
          <w:szCs w:val="24"/>
        </w:rPr>
        <w:t>’s femicide watch on</w:t>
      </w:r>
      <w:r w:rsidR="00806551" w:rsidRPr="00736588">
        <w:rPr>
          <w:rFonts w:ascii="Times New Roman" w:hAnsi="Times New Roman" w:cs="Times New Roman"/>
          <w:color w:val="000000" w:themeColor="text1"/>
          <w:sz w:val="24"/>
          <w:szCs w:val="24"/>
        </w:rPr>
        <w:t xml:space="preserve"> special</w:t>
      </w:r>
      <w:r w:rsidRPr="00736588">
        <w:rPr>
          <w:rFonts w:ascii="Times New Roman" w:hAnsi="Times New Roman" w:cs="Times New Roman"/>
          <w:color w:val="000000" w:themeColor="text1"/>
          <w:sz w:val="24"/>
          <w:szCs w:val="24"/>
        </w:rPr>
        <w:t xml:space="preserve"> legislative</w:t>
      </w:r>
      <w:r w:rsidR="00806551" w:rsidRPr="00736588">
        <w:rPr>
          <w:rFonts w:ascii="Times New Roman" w:hAnsi="Times New Roman" w:cs="Times New Roman"/>
          <w:color w:val="000000" w:themeColor="text1"/>
          <w:sz w:val="24"/>
          <w:szCs w:val="24"/>
        </w:rPr>
        <w:t xml:space="preserve"> regulation of femicide</w:t>
      </w:r>
      <w:r w:rsidRPr="00736588">
        <w:rPr>
          <w:rFonts w:ascii="Times New Roman" w:hAnsi="Times New Roman" w:cs="Times New Roman"/>
          <w:color w:val="000000" w:themeColor="text1"/>
          <w:sz w:val="24"/>
          <w:szCs w:val="24"/>
        </w:rPr>
        <w:t>, establishing it as a crime of aggravated murder.</w:t>
      </w:r>
    </w:p>
    <w:p w14:paraId="4F09F353" w14:textId="4CB71837" w:rsidR="00A86322" w:rsidRPr="00736588" w:rsidRDefault="0094531F"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As a result of these efforts, the number of femicides has dropped between 201</w:t>
      </w:r>
      <w:r w:rsidR="00862E99" w:rsidRPr="00736588">
        <w:rPr>
          <w:rFonts w:ascii="Times New Roman" w:hAnsi="Times New Roman" w:cs="Times New Roman"/>
          <w:color w:val="000000" w:themeColor="text1"/>
          <w:sz w:val="24"/>
          <w:szCs w:val="24"/>
        </w:rPr>
        <w:t>4</w:t>
      </w:r>
      <w:r w:rsidRPr="00736588">
        <w:rPr>
          <w:rFonts w:ascii="Times New Roman" w:hAnsi="Times New Roman" w:cs="Times New Roman"/>
          <w:color w:val="000000" w:themeColor="text1"/>
          <w:sz w:val="24"/>
          <w:szCs w:val="24"/>
        </w:rPr>
        <w:t>-2019</w:t>
      </w:r>
      <w:r w:rsidR="00862E99" w:rsidRPr="00736588">
        <w:rPr>
          <w:rFonts w:ascii="Times New Roman" w:hAnsi="Times New Roman" w:cs="Times New Roman"/>
          <w:color w:val="000000" w:themeColor="text1"/>
          <w:sz w:val="24"/>
          <w:szCs w:val="24"/>
        </w:rPr>
        <w:t xml:space="preserve"> from </w:t>
      </w:r>
      <w:r w:rsidR="00207F4F" w:rsidRPr="00736588">
        <w:rPr>
          <w:rFonts w:ascii="Times New Roman" w:hAnsi="Times New Roman" w:cs="Times New Roman"/>
          <w:color w:val="000000" w:themeColor="text1"/>
          <w:sz w:val="24"/>
          <w:szCs w:val="24"/>
        </w:rPr>
        <w:t>34</w:t>
      </w:r>
      <w:r w:rsidR="00862E99" w:rsidRPr="00736588">
        <w:rPr>
          <w:rFonts w:ascii="Times New Roman" w:hAnsi="Times New Roman" w:cs="Times New Roman"/>
          <w:color w:val="000000" w:themeColor="text1"/>
          <w:sz w:val="24"/>
          <w:szCs w:val="24"/>
        </w:rPr>
        <w:t xml:space="preserve"> in 2014 to 16 in January-October 2019</w:t>
      </w:r>
      <w:r w:rsidRPr="00736588">
        <w:rPr>
          <w:rFonts w:ascii="Times New Roman" w:hAnsi="Times New Roman" w:cs="Times New Roman"/>
          <w:color w:val="000000" w:themeColor="text1"/>
          <w:sz w:val="24"/>
          <w:szCs w:val="24"/>
        </w:rPr>
        <w:t xml:space="preserve">. </w:t>
      </w:r>
      <w:r w:rsidR="00862E99" w:rsidRPr="00736588">
        <w:rPr>
          <w:rFonts w:ascii="Times New Roman" w:hAnsi="Times New Roman" w:cs="Times New Roman"/>
          <w:color w:val="000000" w:themeColor="text1"/>
          <w:sz w:val="24"/>
          <w:szCs w:val="24"/>
        </w:rPr>
        <w:t>According to the Prosecutor's Office, in total, 135 killings of women were reported between 2014-2018 (3 of the victims were led to suicide). During the same period, 69 attempted murders were committed (5 of the victims were led to attempted suicide).</w:t>
      </w:r>
      <w:r w:rsidR="00207F4F" w:rsidRPr="00736588">
        <w:rPr>
          <w:rStyle w:val="FootnoteReference"/>
          <w:rFonts w:ascii="Times New Roman" w:hAnsi="Times New Roman" w:cs="Times New Roman"/>
          <w:color w:val="000000" w:themeColor="text1"/>
          <w:sz w:val="24"/>
          <w:szCs w:val="24"/>
        </w:rPr>
        <w:footnoteReference w:id="80"/>
      </w:r>
    </w:p>
    <w:p w14:paraId="4BC88467" w14:textId="132732E1" w:rsidR="00A86322" w:rsidRPr="00736588" w:rsidRDefault="00CC214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Overall, </w:t>
      </w:r>
      <w:r w:rsidR="00A86322" w:rsidRPr="00736588">
        <w:rPr>
          <w:rFonts w:ascii="Times New Roman" w:hAnsi="Times New Roman" w:cs="Times New Roman"/>
          <w:color w:val="000000" w:themeColor="text1"/>
          <w:sz w:val="24"/>
          <w:szCs w:val="24"/>
        </w:rPr>
        <w:t xml:space="preserve">Georgia has seen significant progress in responding to VAWG, especially DV, including by law enforcement and increased disclosure of incidents by victims/survivors in the past few years, as evidenced by the relevant administrative data. More specifically, the number of </w:t>
      </w:r>
      <w:r w:rsidR="007573F9" w:rsidRPr="00736588">
        <w:rPr>
          <w:rFonts w:ascii="Times New Roman" w:hAnsi="Times New Roman" w:cs="Times New Roman"/>
          <w:color w:val="000000" w:themeColor="text1"/>
          <w:sz w:val="24"/>
          <w:szCs w:val="24"/>
        </w:rPr>
        <w:t>indictments in</w:t>
      </w:r>
      <w:r w:rsidR="00A86322" w:rsidRPr="00736588">
        <w:rPr>
          <w:rFonts w:ascii="Times New Roman" w:hAnsi="Times New Roman" w:cs="Times New Roman"/>
          <w:color w:val="000000" w:themeColor="text1"/>
          <w:sz w:val="24"/>
          <w:szCs w:val="24"/>
        </w:rPr>
        <w:t xml:space="preserve"> domestic violence cases increased from 516 in 2014 to </w:t>
      </w:r>
      <w:r w:rsidR="007573F9" w:rsidRPr="00736588">
        <w:rPr>
          <w:rFonts w:ascii="Times New Roman" w:hAnsi="Times New Roman" w:cs="Times New Roman"/>
          <w:color w:val="000000" w:themeColor="text1"/>
          <w:sz w:val="24"/>
          <w:szCs w:val="24"/>
        </w:rPr>
        <w:t>3,955</w:t>
      </w:r>
      <w:r w:rsidR="00A86322" w:rsidRPr="00736588">
        <w:rPr>
          <w:rFonts w:ascii="Times New Roman" w:hAnsi="Times New Roman" w:cs="Times New Roman"/>
          <w:color w:val="000000" w:themeColor="text1"/>
          <w:sz w:val="24"/>
          <w:szCs w:val="24"/>
        </w:rPr>
        <w:t xml:space="preserve"> </w:t>
      </w:r>
      <w:r w:rsidR="00F84F2A" w:rsidRPr="00736588">
        <w:rPr>
          <w:rFonts w:ascii="Times New Roman" w:hAnsi="Times New Roman" w:cs="Times New Roman"/>
          <w:color w:val="000000" w:themeColor="text1"/>
          <w:sz w:val="24"/>
          <w:szCs w:val="24"/>
        </w:rPr>
        <w:t xml:space="preserve">(resulting in 1,714 convictions) </w:t>
      </w:r>
      <w:r w:rsidR="00A86322" w:rsidRPr="00736588">
        <w:rPr>
          <w:rFonts w:ascii="Times New Roman" w:hAnsi="Times New Roman" w:cs="Times New Roman"/>
          <w:color w:val="000000" w:themeColor="text1"/>
          <w:sz w:val="24"/>
          <w:szCs w:val="24"/>
        </w:rPr>
        <w:t>in 201</w:t>
      </w:r>
      <w:r w:rsidR="007573F9" w:rsidRPr="00736588">
        <w:rPr>
          <w:rFonts w:ascii="Times New Roman" w:hAnsi="Times New Roman" w:cs="Times New Roman"/>
          <w:color w:val="000000" w:themeColor="text1"/>
          <w:sz w:val="24"/>
          <w:szCs w:val="24"/>
        </w:rPr>
        <w:t>8</w:t>
      </w:r>
      <w:r w:rsidR="00A86322" w:rsidRPr="00736588">
        <w:rPr>
          <w:rFonts w:ascii="Times New Roman" w:hAnsi="Times New Roman" w:cs="Times New Roman"/>
          <w:color w:val="000000" w:themeColor="text1"/>
          <w:sz w:val="24"/>
          <w:szCs w:val="24"/>
        </w:rPr>
        <w:t>,</w:t>
      </w:r>
      <w:r w:rsidR="00A86322" w:rsidRPr="00736588">
        <w:rPr>
          <w:rFonts w:ascii="Times New Roman" w:hAnsi="Times New Roman" w:cs="Times New Roman"/>
          <w:color w:val="000000" w:themeColor="text1"/>
          <w:sz w:val="24"/>
          <w:szCs w:val="24"/>
          <w:vertAlign w:val="superscript"/>
        </w:rPr>
        <w:footnoteReference w:id="81"/>
      </w:r>
      <w:r w:rsidR="00A86322" w:rsidRPr="00736588">
        <w:rPr>
          <w:rFonts w:ascii="Times New Roman" w:hAnsi="Times New Roman" w:cs="Times New Roman"/>
          <w:color w:val="000000" w:themeColor="text1"/>
          <w:sz w:val="24"/>
          <w:szCs w:val="24"/>
        </w:rPr>
        <w:t xml:space="preserve"> while the number of issued restraining orders increased from 902 in 2014 to </w:t>
      </w:r>
      <w:r w:rsidR="00E73860" w:rsidRPr="00736588">
        <w:rPr>
          <w:rFonts w:ascii="Times New Roman" w:hAnsi="Times New Roman" w:cs="Times New Roman"/>
          <w:color w:val="000000" w:themeColor="text1"/>
          <w:sz w:val="24"/>
          <w:szCs w:val="24"/>
        </w:rPr>
        <w:t>8,621</w:t>
      </w:r>
      <w:r w:rsidR="00A86322" w:rsidRPr="00736588">
        <w:rPr>
          <w:rFonts w:ascii="Times New Roman" w:hAnsi="Times New Roman" w:cs="Times New Roman"/>
          <w:color w:val="000000" w:themeColor="text1"/>
          <w:sz w:val="24"/>
          <w:szCs w:val="24"/>
        </w:rPr>
        <w:t xml:space="preserve"> in 201</w:t>
      </w:r>
      <w:r w:rsidR="00E73860" w:rsidRPr="00736588">
        <w:rPr>
          <w:rFonts w:ascii="Times New Roman" w:hAnsi="Times New Roman" w:cs="Times New Roman"/>
          <w:color w:val="000000" w:themeColor="text1"/>
          <w:sz w:val="24"/>
          <w:szCs w:val="24"/>
        </w:rPr>
        <w:t>9 (10 months only)</w:t>
      </w:r>
      <w:r w:rsidR="00A86322" w:rsidRPr="00736588">
        <w:rPr>
          <w:rFonts w:ascii="Times New Roman" w:hAnsi="Times New Roman" w:cs="Times New Roman"/>
          <w:color w:val="000000" w:themeColor="text1"/>
          <w:sz w:val="24"/>
          <w:szCs w:val="24"/>
        </w:rPr>
        <w:t>.</w:t>
      </w:r>
      <w:r w:rsidR="00A86322" w:rsidRPr="00736588">
        <w:rPr>
          <w:rFonts w:ascii="Times New Roman" w:hAnsi="Times New Roman" w:cs="Times New Roman"/>
          <w:color w:val="000000" w:themeColor="text1"/>
          <w:sz w:val="24"/>
          <w:szCs w:val="24"/>
          <w:vertAlign w:val="superscript"/>
        </w:rPr>
        <w:footnoteReference w:id="82"/>
      </w:r>
      <w:r w:rsidR="00A86322"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Some </w:t>
      </w:r>
      <w:r w:rsidR="0007153B" w:rsidRPr="00736588">
        <w:rPr>
          <w:rFonts w:ascii="Times New Roman" w:hAnsi="Times New Roman" w:cs="Times New Roman"/>
          <w:color w:val="000000" w:themeColor="text1"/>
          <w:sz w:val="24"/>
          <w:szCs w:val="24"/>
        </w:rPr>
        <w:t>18 per cent of women</w:t>
      </w:r>
      <w:r w:rsidRPr="00736588">
        <w:rPr>
          <w:rFonts w:ascii="Times New Roman" w:hAnsi="Times New Roman" w:cs="Times New Roman"/>
          <w:color w:val="000000" w:themeColor="text1"/>
          <w:sz w:val="24"/>
          <w:szCs w:val="24"/>
        </w:rPr>
        <w:t>,</w:t>
      </w:r>
      <w:r w:rsidR="0007153B" w:rsidRPr="00736588">
        <w:rPr>
          <w:rFonts w:ascii="Times New Roman" w:hAnsi="Times New Roman" w:cs="Times New Roman"/>
          <w:color w:val="000000" w:themeColor="text1"/>
          <w:sz w:val="24"/>
          <w:szCs w:val="24"/>
        </w:rPr>
        <w:t xml:space="preserve"> who have ever experienced intimate partner violence</w:t>
      </w:r>
      <w:r w:rsidRPr="00736588">
        <w:rPr>
          <w:rFonts w:ascii="Times New Roman" w:hAnsi="Times New Roman" w:cs="Times New Roman"/>
          <w:color w:val="000000" w:themeColor="text1"/>
          <w:sz w:val="24"/>
          <w:szCs w:val="24"/>
        </w:rPr>
        <w:t>,</w:t>
      </w:r>
      <w:r w:rsidR="0007153B" w:rsidRPr="00736588">
        <w:rPr>
          <w:rFonts w:ascii="Times New Roman" w:hAnsi="Times New Roman" w:cs="Times New Roman"/>
          <w:color w:val="000000" w:themeColor="text1"/>
          <w:sz w:val="24"/>
          <w:szCs w:val="24"/>
        </w:rPr>
        <w:t xml:space="preserve"> have appealed for support to the police</w:t>
      </w:r>
      <w:r w:rsidR="0007153B" w:rsidRPr="00736588">
        <w:rPr>
          <w:rStyle w:val="FootnoteReference"/>
          <w:rFonts w:ascii="Times New Roman" w:hAnsi="Times New Roman" w:cs="Times New Roman"/>
          <w:color w:val="000000" w:themeColor="text1"/>
          <w:sz w:val="24"/>
          <w:szCs w:val="24"/>
        </w:rPr>
        <w:footnoteReference w:id="83"/>
      </w:r>
      <w:r w:rsidR="0007153B" w:rsidRPr="00736588">
        <w:rPr>
          <w:rFonts w:ascii="Times New Roman" w:hAnsi="Times New Roman" w:cs="Times New Roman"/>
          <w:color w:val="000000" w:themeColor="text1"/>
          <w:sz w:val="24"/>
          <w:szCs w:val="24"/>
        </w:rPr>
        <w:t xml:space="preserve">  – as opposed to only 1.5 per cent in 2009</w:t>
      </w:r>
      <w:r w:rsidR="0007153B" w:rsidRPr="00736588">
        <w:rPr>
          <w:rStyle w:val="FootnoteReference"/>
          <w:rFonts w:ascii="Times New Roman" w:hAnsi="Times New Roman" w:cs="Times New Roman"/>
          <w:color w:val="000000" w:themeColor="text1"/>
          <w:sz w:val="24"/>
          <w:szCs w:val="24"/>
        </w:rPr>
        <w:footnoteReference w:id="84"/>
      </w:r>
      <w:r w:rsidR="0007153B" w:rsidRPr="00736588">
        <w:rPr>
          <w:rFonts w:ascii="Times New Roman" w:hAnsi="Times New Roman" w:cs="Times New Roman"/>
          <w:color w:val="000000" w:themeColor="text1"/>
          <w:sz w:val="24"/>
          <w:szCs w:val="24"/>
        </w:rPr>
        <w:t>.</w:t>
      </w:r>
    </w:p>
    <w:p w14:paraId="668C47AC" w14:textId="5D1FDA59" w:rsidR="001824AD" w:rsidRPr="00736588" w:rsidDel="00BB64C7" w:rsidRDefault="00A86322" w:rsidP="00125479">
      <w:pPr>
        <w:pStyle w:val="ListParagraph"/>
        <w:numPr>
          <w:ilvl w:val="0"/>
          <w:numId w:val="17"/>
        </w:numPr>
        <w:spacing w:after="0" w:line="360" w:lineRule="auto"/>
        <w:jc w:val="both"/>
        <w:rPr>
          <w:del w:id="343" w:author="Author"/>
          <w:rFonts w:ascii="Times New Roman" w:hAnsi="Times New Roman" w:cs="Times New Roman"/>
          <w:color w:val="000000" w:themeColor="text1"/>
          <w:sz w:val="24"/>
          <w:szCs w:val="24"/>
        </w:rPr>
      </w:pPr>
      <w:del w:id="344" w:author="Author">
        <w:r w:rsidRPr="00736588" w:rsidDel="00BB64C7">
          <w:rPr>
            <w:rFonts w:ascii="Times New Roman" w:hAnsi="Times New Roman" w:cs="Times New Roman"/>
            <w:color w:val="000000" w:themeColor="text1"/>
            <w:sz w:val="24"/>
            <w:szCs w:val="24"/>
          </w:rPr>
          <w:delText xml:space="preserve">However, significant challenges remain in terms of addressing sexual violence and underreporting of these crimes. When it comes to crimes against sexual freedom and integrity, the number of prosecutions </w:delText>
        </w:r>
        <w:r w:rsidR="00FB0E9F" w:rsidRPr="00736588" w:rsidDel="00BB64C7">
          <w:rPr>
            <w:rFonts w:ascii="Times New Roman" w:hAnsi="Times New Roman" w:cs="Times New Roman"/>
            <w:color w:val="000000" w:themeColor="text1"/>
            <w:sz w:val="24"/>
            <w:szCs w:val="24"/>
          </w:rPr>
          <w:delText xml:space="preserve">initiated </w:delText>
        </w:r>
        <w:r w:rsidRPr="00736588" w:rsidDel="00BB64C7">
          <w:rPr>
            <w:rFonts w:ascii="Times New Roman" w:hAnsi="Times New Roman" w:cs="Times New Roman"/>
            <w:color w:val="000000" w:themeColor="text1"/>
            <w:sz w:val="24"/>
            <w:szCs w:val="24"/>
          </w:rPr>
          <w:delText xml:space="preserve">increased from 80 in 2014 to </w:delText>
        </w:r>
        <w:r w:rsidR="00F84F2A" w:rsidRPr="00736588" w:rsidDel="00BB64C7">
          <w:rPr>
            <w:rFonts w:ascii="Times New Roman" w:hAnsi="Times New Roman" w:cs="Times New Roman"/>
            <w:color w:val="000000" w:themeColor="text1"/>
            <w:sz w:val="24"/>
            <w:szCs w:val="24"/>
          </w:rPr>
          <w:delText>158</w:delText>
        </w:r>
        <w:r w:rsidRPr="00736588" w:rsidDel="00BB64C7">
          <w:rPr>
            <w:rFonts w:ascii="Times New Roman" w:hAnsi="Times New Roman" w:cs="Times New Roman"/>
            <w:color w:val="000000" w:themeColor="text1"/>
            <w:sz w:val="24"/>
            <w:szCs w:val="24"/>
          </w:rPr>
          <w:delText xml:space="preserve"> in </w:delText>
        </w:r>
        <w:r w:rsidR="00F84F2A" w:rsidRPr="00736588" w:rsidDel="00BB64C7">
          <w:rPr>
            <w:rFonts w:ascii="Times New Roman" w:hAnsi="Times New Roman" w:cs="Times New Roman"/>
            <w:color w:val="000000" w:themeColor="text1"/>
            <w:sz w:val="24"/>
            <w:szCs w:val="24"/>
          </w:rPr>
          <w:delText>2018</w:delText>
        </w:r>
        <w:r w:rsidR="00FB0E9F" w:rsidRPr="00736588" w:rsidDel="00BB64C7">
          <w:rPr>
            <w:rFonts w:ascii="Times New Roman" w:hAnsi="Times New Roman" w:cs="Times New Roman"/>
            <w:color w:val="000000" w:themeColor="text1"/>
            <w:sz w:val="24"/>
            <w:szCs w:val="24"/>
          </w:rPr>
          <w:delText xml:space="preserve"> (only </w:delText>
        </w:r>
        <w:r w:rsidR="00F84F2A" w:rsidRPr="00736588" w:rsidDel="00BB64C7">
          <w:rPr>
            <w:rFonts w:ascii="Times New Roman" w:hAnsi="Times New Roman" w:cs="Times New Roman"/>
            <w:color w:val="000000" w:themeColor="text1"/>
            <w:sz w:val="24"/>
            <w:szCs w:val="24"/>
          </w:rPr>
          <w:delText>a handful</w:delText>
        </w:r>
        <w:r w:rsidR="00FB0E9F" w:rsidRPr="00736588" w:rsidDel="00BB64C7">
          <w:rPr>
            <w:rFonts w:ascii="Times New Roman" w:hAnsi="Times New Roman" w:cs="Times New Roman"/>
            <w:color w:val="000000" w:themeColor="text1"/>
            <w:sz w:val="24"/>
            <w:szCs w:val="24"/>
          </w:rPr>
          <w:delText xml:space="preserve"> </w:delText>
        </w:r>
        <w:r w:rsidR="00F84F2A" w:rsidRPr="00736588" w:rsidDel="00BB64C7">
          <w:rPr>
            <w:rFonts w:ascii="Times New Roman" w:hAnsi="Times New Roman" w:cs="Times New Roman"/>
            <w:color w:val="000000" w:themeColor="text1"/>
            <w:sz w:val="24"/>
            <w:szCs w:val="24"/>
          </w:rPr>
          <w:delText xml:space="preserve">of </w:delText>
        </w:r>
        <w:r w:rsidR="00FB0E9F" w:rsidRPr="00736588" w:rsidDel="00BB64C7">
          <w:rPr>
            <w:rFonts w:ascii="Times New Roman" w:hAnsi="Times New Roman" w:cs="Times New Roman"/>
            <w:color w:val="000000" w:themeColor="text1"/>
            <w:sz w:val="24"/>
            <w:szCs w:val="24"/>
          </w:rPr>
          <w:delText>cases heaving reached the courts)</w:delText>
        </w:r>
        <w:r w:rsidRPr="00736588" w:rsidDel="00BB64C7">
          <w:rPr>
            <w:rFonts w:ascii="Times New Roman" w:hAnsi="Times New Roman" w:cs="Times New Roman"/>
            <w:color w:val="000000" w:themeColor="text1"/>
            <w:sz w:val="24"/>
            <w:szCs w:val="24"/>
          </w:rPr>
          <w:delText>,</w:delText>
        </w:r>
        <w:r w:rsidRPr="00736588" w:rsidDel="00BB64C7">
          <w:rPr>
            <w:rFonts w:ascii="Times New Roman" w:hAnsi="Times New Roman" w:cs="Times New Roman"/>
            <w:color w:val="000000" w:themeColor="text1"/>
            <w:sz w:val="24"/>
            <w:szCs w:val="24"/>
            <w:vertAlign w:val="superscript"/>
          </w:rPr>
          <w:footnoteReference w:id="85"/>
        </w:r>
        <w:r w:rsidRPr="00736588" w:rsidDel="00BB64C7">
          <w:rPr>
            <w:rFonts w:ascii="Times New Roman" w:hAnsi="Times New Roman" w:cs="Times New Roman"/>
            <w:color w:val="000000" w:themeColor="text1"/>
            <w:sz w:val="24"/>
            <w:szCs w:val="24"/>
          </w:rPr>
          <w:delText xml:space="preserve"> while according to the National Study on Violence against Women in Georgia (2017), the prevalence of these crimes is much higher, although even these data paint only a partial picture of the actual scale of the problem. According to the Study, 3 per cent of women reported experiencing attempted rape and sexual assault by a non-partner and 9 per cent of women have experienced sexual violence in their childhood.</w:delText>
        </w:r>
        <w:r w:rsidRPr="00736588" w:rsidDel="00BB64C7">
          <w:rPr>
            <w:rFonts w:ascii="Times New Roman" w:hAnsi="Times New Roman" w:cs="Times New Roman"/>
            <w:color w:val="000000" w:themeColor="text1"/>
            <w:sz w:val="24"/>
            <w:szCs w:val="24"/>
            <w:vertAlign w:val="superscript"/>
          </w:rPr>
          <w:footnoteReference w:id="86"/>
        </w:r>
        <w:r w:rsidRPr="00736588" w:rsidDel="00BB64C7">
          <w:rPr>
            <w:rFonts w:ascii="Times New Roman" w:hAnsi="Times New Roman" w:cs="Times New Roman"/>
            <w:color w:val="000000" w:themeColor="text1"/>
            <w:sz w:val="24"/>
            <w:szCs w:val="24"/>
          </w:rPr>
          <w:delText xml:space="preserve"> </w:delText>
        </w:r>
      </w:del>
    </w:p>
    <w:p w14:paraId="7AA1715E" w14:textId="761BC3BF" w:rsidR="00471BD3" w:rsidRPr="00736588" w:rsidRDefault="00083F6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Even though a</w:t>
      </w:r>
      <w:r w:rsidR="00A86322"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major</w:t>
      </w:r>
      <w:r w:rsidR="00A86322" w:rsidRPr="00736588">
        <w:rPr>
          <w:rFonts w:ascii="Times New Roman" w:hAnsi="Times New Roman" w:cs="Times New Roman"/>
          <w:color w:val="000000" w:themeColor="text1"/>
          <w:sz w:val="24"/>
          <w:szCs w:val="24"/>
        </w:rPr>
        <w:t xml:space="preserve"> positive shift in societal attitudes and perceptions of VAWG/DV in general is evident in Georgia</w:t>
      </w:r>
      <w:r w:rsidRPr="00736588">
        <w:rPr>
          <w:rFonts w:ascii="Times New Roman" w:hAnsi="Times New Roman" w:cs="Times New Roman"/>
          <w:color w:val="000000" w:themeColor="text1"/>
          <w:sz w:val="24"/>
          <w:szCs w:val="24"/>
        </w:rPr>
        <w:t xml:space="preserve"> </w:t>
      </w:r>
      <w:r w:rsidR="00F433E1" w:rsidRPr="00736588">
        <w:rPr>
          <w:rFonts w:ascii="Times New Roman" w:hAnsi="Times New Roman" w:cs="Times New Roman"/>
          <w:color w:val="000000" w:themeColor="text1"/>
          <w:sz w:val="24"/>
          <w:szCs w:val="24"/>
        </w:rPr>
        <w:t>(</w:t>
      </w:r>
      <w:r w:rsidR="00BA1AA4" w:rsidRPr="00736588">
        <w:rPr>
          <w:rFonts w:ascii="Times New Roman" w:hAnsi="Times New Roman" w:cs="Times New Roman"/>
          <w:color w:val="000000" w:themeColor="text1"/>
          <w:sz w:val="24"/>
          <w:szCs w:val="24"/>
        </w:rPr>
        <w:t xml:space="preserve">as discussed </w:t>
      </w:r>
      <w:r w:rsidR="00F433E1" w:rsidRPr="00736588">
        <w:rPr>
          <w:rFonts w:ascii="Times New Roman" w:hAnsi="Times New Roman" w:cs="Times New Roman"/>
          <w:color w:val="000000" w:themeColor="text1"/>
          <w:sz w:val="24"/>
          <w:szCs w:val="24"/>
        </w:rPr>
        <w:t>under</w:t>
      </w:r>
      <w:r w:rsidR="00BA1AA4" w:rsidRPr="00736588">
        <w:rPr>
          <w:rFonts w:ascii="Times New Roman" w:hAnsi="Times New Roman" w:cs="Times New Roman"/>
          <w:color w:val="000000" w:themeColor="text1"/>
          <w:sz w:val="24"/>
          <w:szCs w:val="24"/>
        </w:rPr>
        <w:t xml:space="preserve"> </w:t>
      </w:r>
      <w:r w:rsidR="00F433E1" w:rsidRPr="00736588">
        <w:rPr>
          <w:rFonts w:ascii="Times New Roman" w:hAnsi="Times New Roman" w:cs="Times New Roman"/>
          <w:color w:val="000000" w:themeColor="text1"/>
          <w:sz w:val="24"/>
          <w:szCs w:val="24"/>
        </w:rPr>
        <w:t>paragraphs 18 and 19 - Stereotypes and harmful practices)</w:t>
      </w:r>
      <w:r w:rsidR="00A86322" w:rsidRPr="00736588">
        <w:rPr>
          <w:rFonts w:ascii="Times New Roman" w:hAnsi="Times New Roman" w:cs="Times New Roman"/>
          <w:color w:val="000000" w:themeColor="text1"/>
          <w:sz w:val="24"/>
          <w:szCs w:val="24"/>
        </w:rPr>
        <w:t>, sexual violence remains a taboo, and harmful attitudes towards this problem persist. According to the above study, 50 per cent of men still believe that one cannot call it rape if the victim doesn’t physically fight back.</w:t>
      </w:r>
      <w:r w:rsidR="00A86322" w:rsidRPr="00736588">
        <w:rPr>
          <w:rFonts w:ascii="Times New Roman" w:hAnsi="Times New Roman" w:cs="Times New Roman"/>
          <w:color w:val="000000" w:themeColor="text1"/>
          <w:sz w:val="24"/>
          <w:szCs w:val="24"/>
          <w:vertAlign w:val="superscript"/>
        </w:rPr>
        <w:footnoteReference w:id="87"/>
      </w:r>
      <w:r w:rsidR="00A86322" w:rsidRPr="00736588">
        <w:rPr>
          <w:rFonts w:ascii="Times New Roman" w:hAnsi="Times New Roman" w:cs="Times New Roman"/>
          <w:color w:val="000000" w:themeColor="text1"/>
          <w:sz w:val="24"/>
          <w:szCs w:val="24"/>
        </w:rPr>
        <w:t xml:space="preserve"> On this particular indicator, progress has been slow, in that it has only decreased by three percentage points since 2014 as evidenced by the UNFPA Study on Men and Gender Relations (2014)</w:t>
      </w:r>
      <w:r w:rsidR="00A86322" w:rsidRPr="006702C4">
        <w:rPr>
          <w:rFonts w:ascii="Times New Roman" w:hAnsi="Times New Roman" w:cs="Times New Roman"/>
          <w:color w:val="000000" w:themeColor="text1"/>
          <w:sz w:val="24"/>
          <w:szCs w:val="24"/>
        </w:rPr>
        <w:footnoteReference w:id="88"/>
      </w:r>
      <w:r w:rsidR="00A86322" w:rsidRPr="00736588">
        <w:rPr>
          <w:rFonts w:ascii="Times New Roman" w:hAnsi="Times New Roman" w:cs="Times New Roman"/>
          <w:color w:val="000000" w:themeColor="text1"/>
          <w:sz w:val="24"/>
          <w:szCs w:val="24"/>
        </w:rPr>
        <w:t>.</w:t>
      </w:r>
    </w:p>
    <w:p w14:paraId="1D254762" w14:textId="79F54197" w:rsidR="00137087" w:rsidRPr="006702C4" w:rsidRDefault="00471BD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6702C4">
        <w:rPr>
          <w:rFonts w:ascii="Times New Roman" w:hAnsi="Times New Roman" w:cs="Times New Roman"/>
          <w:color w:val="000000" w:themeColor="text1"/>
          <w:sz w:val="24"/>
          <w:szCs w:val="24"/>
        </w:rPr>
        <w:t xml:space="preserve">To further strengthen </w:t>
      </w:r>
      <w:r w:rsidRPr="00736588">
        <w:rPr>
          <w:rFonts w:ascii="Times New Roman" w:hAnsi="Times New Roman" w:cs="Times New Roman"/>
          <w:color w:val="000000" w:themeColor="text1"/>
          <w:sz w:val="24"/>
          <w:szCs w:val="24"/>
        </w:rPr>
        <w:t xml:space="preserve">efficiency of the response to VAW/DV, the MoIA </w:t>
      </w:r>
      <w:r w:rsidRPr="006702C4">
        <w:rPr>
          <w:rFonts w:ascii="Times New Roman" w:hAnsi="Times New Roman" w:cs="Times New Roman"/>
          <w:color w:val="000000" w:themeColor="text1"/>
          <w:sz w:val="24"/>
          <w:szCs w:val="24"/>
        </w:rPr>
        <w:t xml:space="preserve">established the Human Rights Protection Department within its structure in 2018 to oversee investigations into and administrative proceedings on </w:t>
      </w:r>
      <w:r w:rsidRPr="00736588">
        <w:rPr>
          <w:rFonts w:ascii="Times New Roman" w:hAnsi="Times New Roman" w:cs="Times New Roman"/>
          <w:color w:val="000000" w:themeColor="text1"/>
          <w:sz w:val="24"/>
          <w:szCs w:val="24"/>
        </w:rPr>
        <w:t xml:space="preserve">domestic violence, violence against women (including sexual violence), crimes committed on the grounds of discrimination; hate crimes; trafficking and crimes committed by and/or towards minors. The Department is tasked with identifying gaps in the </w:t>
      </w:r>
      <w:r w:rsidRPr="006702C4">
        <w:rPr>
          <w:rFonts w:ascii="Times New Roman" w:hAnsi="Times New Roman" w:cs="Times New Roman"/>
          <w:color w:val="000000" w:themeColor="text1"/>
          <w:sz w:val="24"/>
          <w:szCs w:val="24"/>
        </w:rPr>
        <w:t>response</w:t>
      </w:r>
      <w:r w:rsidR="00137087" w:rsidRPr="006702C4">
        <w:rPr>
          <w:rFonts w:ascii="Times New Roman" w:hAnsi="Times New Roman" w:cs="Times New Roman"/>
          <w:color w:val="000000" w:themeColor="text1"/>
          <w:sz w:val="24"/>
          <w:szCs w:val="24"/>
        </w:rPr>
        <w:t>, analyze data, issue binding recommendations to police and contribute to policymaking.</w:t>
      </w:r>
    </w:p>
    <w:p w14:paraId="4C250197" w14:textId="77777777" w:rsidR="00137087" w:rsidRPr="00736588" w:rsidRDefault="00137087"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MoIA further introduced</w:t>
      </w:r>
      <w:r w:rsidR="00471BD3" w:rsidRPr="00736588">
        <w:rPr>
          <w:rFonts w:ascii="Times New Roman" w:hAnsi="Times New Roman" w:cs="Times New Roman"/>
          <w:color w:val="000000" w:themeColor="text1"/>
          <w:sz w:val="24"/>
          <w:szCs w:val="24"/>
        </w:rPr>
        <w:t xml:space="preserve"> specialized investigators on violence against women and domestic violence issues </w:t>
      </w:r>
      <w:r w:rsidRPr="00736588">
        <w:rPr>
          <w:rFonts w:ascii="Times New Roman" w:hAnsi="Times New Roman" w:cs="Times New Roman"/>
          <w:color w:val="000000" w:themeColor="text1"/>
          <w:sz w:val="24"/>
          <w:szCs w:val="24"/>
        </w:rPr>
        <w:t xml:space="preserve">to </w:t>
      </w:r>
      <w:r w:rsidR="00471BD3" w:rsidRPr="00736588">
        <w:rPr>
          <w:rFonts w:ascii="Times New Roman" w:hAnsi="Times New Roman" w:cs="Times New Roman"/>
          <w:color w:val="000000" w:themeColor="text1"/>
          <w:sz w:val="24"/>
          <w:szCs w:val="24"/>
        </w:rPr>
        <w:t xml:space="preserve">handle </w:t>
      </w:r>
      <w:r w:rsidRPr="00736588">
        <w:rPr>
          <w:rFonts w:ascii="Times New Roman" w:hAnsi="Times New Roman" w:cs="Times New Roman"/>
          <w:color w:val="000000" w:themeColor="text1"/>
          <w:sz w:val="24"/>
          <w:szCs w:val="24"/>
        </w:rPr>
        <w:t>such</w:t>
      </w:r>
      <w:r w:rsidR="00471BD3" w:rsidRPr="00736588">
        <w:rPr>
          <w:rFonts w:ascii="Times New Roman" w:hAnsi="Times New Roman" w:cs="Times New Roman"/>
          <w:color w:val="000000" w:themeColor="text1"/>
          <w:sz w:val="24"/>
          <w:szCs w:val="24"/>
        </w:rPr>
        <w:t xml:space="preserve"> cases</w:t>
      </w:r>
      <w:r w:rsidRPr="00736588">
        <w:rPr>
          <w:rFonts w:ascii="Times New Roman" w:hAnsi="Times New Roman" w:cs="Times New Roman"/>
          <w:color w:val="000000" w:themeColor="text1"/>
          <w:sz w:val="24"/>
          <w:szCs w:val="24"/>
        </w:rPr>
        <w:t xml:space="preserve"> in a more efficient and competent manner</w:t>
      </w:r>
      <w:r w:rsidR="00471BD3" w:rsidRPr="00736588">
        <w:rPr>
          <w:rFonts w:ascii="Times New Roman" w:hAnsi="Times New Roman" w:cs="Times New Roman"/>
          <w:color w:val="000000" w:themeColor="text1"/>
          <w:sz w:val="24"/>
          <w:szCs w:val="24"/>
        </w:rPr>
        <w:t>.</w:t>
      </w:r>
    </w:p>
    <w:p w14:paraId="2FDAB925" w14:textId="4A7CCD34" w:rsidR="00137087" w:rsidRPr="00736588" w:rsidDel="00BA1DDB" w:rsidRDefault="00137087" w:rsidP="00073E7E">
      <w:pPr>
        <w:pStyle w:val="ListParagraph"/>
        <w:numPr>
          <w:ilvl w:val="0"/>
          <w:numId w:val="17"/>
        </w:numPr>
        <w:shd w:val="clear" w:color="auto" w:fill="FFFFFF"/>
        <w:spacing w:after="0" w:line="360" w:lineRule="auto"/>
        <w:jc w:val="both"/>
        <w:textAlignment w:val="baseline"/>
        <w:rPr>
          <w:del w:id="351" w:author="Autho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To ensure uniform response to VAW/DV cases and following recommendations of the PDO and UNSRVAW</w:t>
      </w:r>
      <w:r w:rsidR="00F26B0E" w:rsidRPr="00736588">
        <w:rPr>
          <w:rFonts w:ascii="Times New Roman" w:hAnsi="Times New Roman" w:cs="Times New Roman"/>
          <w:color w:val="000000" w:themeColor="text1"/>
          <w:sz w:val="24"/>
          <w:szCs w:val="24"/>
        </w:rPr>
        <w:t xml:space="preserve"> (A/HRC/32/42/Add.3)</w:t>
      </w:r>
      <w:r w:rsidRPr="00736588">
        <w:rPr>
          <w:rFonts w:ascii="Times New Roman" w:hAnsi="Times New Roman" w:cs="Times New Roman"/>
          <w:color w:val="000000" w:themeColor="text1"/>
          <w:sz w:val="24"/>
          <w:szCs w:val="24"/>
        </w:rPr>
        <w:t xml:space="preserve">, a risk assessment tool (supported by UN Women) has been introduced in July 2018, as </w:t>
      </w:r>
      <w:r w:rsidR="00471BD3" w:rsidRPr="00736588">
        <w:rPr>
          <w:rFonts w:ascii="Times New Roman" w:hAnsi="Times New Roman" w:cs="Times New Roman"/>
          <w:color w:val="000000" w:themeColor="text1"/>
          <w:sz w:val="24"/>
          <w:szCs w:val="24"/>
          <w:shd w:val="clear" w:color="auto" w:fill="FFFFFF"/>
        </w:rPr>
        <w:t>a milestone policy shift in police response against domestic violence.</w:t>
      </w:r>
      <w:r w:rsidR="00471BD3" w:rsidRPr="00736588">
        <w:rPr>
          <w:rFonts w:ascii="Times New Roman" w:hAnsi="Times New Roman" w:cs="Times New Roman"/>
          <w:color w:val="000000" w:themeColor="text1"/>
          <w:sz w:val="24"/>
          <w:szCs w:val="24"/>
          <w:shd w:val="clear" w:color="auto" w:fill="FFFFFF"/>
          <w:lang w:val="ka-GE"/>
        </w:rPr>
        <w:t xml:space="preserve"> </w:t>
      </w:r>
      <w:r w:rsidR="00471BD3" w:rsidRPr="00736588">
        <w:rPr>
          <w:rFonts w:ascii="Times New Roman" w:hAnsi="Times New Roman" w:cs="Times New Roman"/>
          <w:color w:val="000000" w:themeColor="text1"/>
          <w:sz w:val="24"/>
          <w:szCs w:val="24"/>
        </w:rPr>
        <w:t xml:space="preserve">The change requires police officers to fill out a risk assessment checklist to evaluate risks for lethality and re-abuse by perpetrators in order to identify </w:t>
      </w:r>
      <w:r w:rsidRPr="00736588">
        <w:rPr>
          <w:rFonts w:ascii="Times New Roman" w:hAnsi="Times New Roman" w:cs="Times New Roman"/>
          <w:color w:val="000000" w:themeColor="text1"/>
          <w:sz w:val="24"/>
          <w:szCs w:val="24"/>
        </w:rPr>
        <w:t>the most appropriate measures for the protection of the victim</w:t>
      </w:r>
      <w:r w:rsidR="00471BD3" w:rsidRPr="00736588">
        <w:rPr>
          <w:rFonts w:ascii="Times New Roman" w:hAnsi="Times New Roman" w:cs="Times New Roman"/>
          <w:color w:val="000000" w:themeColor="text1"/>
          <w:sz w:val="24"/>
          <w:szCs w:val="24"/>
        </w:rPr>
        <w:t xml:space="preserve">. </w:t>
      </w:r>
      <w:moveFromRangeStart w:id="352" w:author="Author" w:name="move30548697"/>
      <w:moveFrom w:id="353" w:author="Author">
        <w:r w:rsidR="00471BD3" w:rsidRPr="00736588" w:rsidDel="00BA1DDB">
          <w:rPr>
            <w:rFonts w:ascii="Times New Roman" w:hAnsi="Times New Roman" w:cs="Times New Roman"/>
            <w:color w:val="000000" w:themeColor="text1"/>
            <w:sz w:val="24"/>
            <w:szCs w:val="24"/>
          </w:rPr>
          <w:t>The reform ensures improved safety planning for victims, with the ultimate aim of saving more lives.</w:t>
        </w:r>
      </w:moveFrom>
      <w:moveFromRangeEnd w:id="352"/>
    </w:p>
    <w:p w14:paraId="5FE7C181" w14:textId="30D92C1E" w:rsidR="00137087" w:rsidRPr="006702C4" w:rsidRDefault="00471BD3" w:rsidP="00D22DEE">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6702C4">
        <w:rPr>
          <w:rFonts w:ascii="Times New Roman" w:hAnsi="Times New Roman" w:cs="Times New Roman"/>
          <w:color w:val="000000" w:themeColor="text1"/>
          <w:sz w:val="24"/>
          <w:szCs w:val="24"/>
        </w:rPr>
        <w:t>The risk assessment tool</w:t>
      </w:r>
      <w:r w:rsidR="00137087" w:rsidRPr="006702C4">
        <w:rPr>
          <w:rFonts w:ascii="Times New Roman" w:hAnsi="Times New Roman" w:cs="Times New Roman"/>
          <w:color w:val="000000" w:themeColor="text1"/>
          <w:sz w:val="24"/>
          <w:szCs w:val="24"/>
        </w:rPr>
        <w:t xml:space="preserve"> further </w:t>
      </w:r>
      <w:r w:rsidRPr="006702C4">
        <w:rPr>
          <w:rFonts w:ascii="Times New Roman" w:hAnsi="Times New Roman" w:cs="Times New Roman"/>
          <w:color w:val="000000" w:themeColor="text1"/>
          <w:sz w:val="24"/>
          <w:szCs w:val="24"/>
        </w:rPr>
        <w:t xml:space="preserve">enables police officers to document the history of violence suffered and evaluate risks for lethality and re-offence using a standardized methodology. </w:t>
      </w:r>
      <w:moveToRangeStart w:id="354" w:author="Author" w:name="move30548697"/>
      <w:moveTo w:id="355" w:author="Author">
        <w:r w:rsidR="00BA1DDB" w:rsidRPr="00736588">
          <w:rPr>
            <w:rFonts w:ascii="Times New Roman" w:hAnsi="Times New Roman" w:cs="Times New Roman"/>
            <w:color w:val="000000" w:themeColor="text1"/>
            <w:sz w:val="24"/>
            <w:szCs w:val="24"/>
          </w:rPr>
          <w:t>The reform ensures improved safety planning for victims, with the ultimate aim of saving more lives.</w:t>
        </w:r>
        <w:r w:rsidR="00BA1DDB">
          <w:rPr>
            <w:rFonts w:ascii="Times New Roman" w:hAnsi="Times New Roman" w:cs="Times New Roman"/>
            <w:color w:val="000000" w:themeColor="text1"/>
            <w:sz w:val="24"/>
            <w:szCs w:val="24"/>
          </w:rPr>
          <w:t xml:space="preserve"> </w:t>
        </w:r>
      </w:moveTo>
      <w:moveToRangeEnd w:id="354"/>
      <w:del w:id="356" w:author="Author">
        <w:r w:rsidRPr="006702C4" w:rsidDel="00BA1DDB">
          <w:rPr>
            <w:rFonts w:ascii="Times New Roman" w:hAnsi="Times New Roman" w:cs="Times New Roman"/>
            <w:color w:val="000000" w:themeColor="text1"/>
            <w:sz w:val="24"/>
            <w:szCs w:val="24"/>
          </w:rPr>
          <w:delText xml:space="preserve">The tool further informs the police, prosecution and courts during the investigation and pretrial stage to place appropriate restrictive measures against perpetrators and protective measures for </w:delText>
        </w:r>
        <w:r w:rsidRPr="006702C4" w:rsidDel="00BA1DDB">
          <w:rPr>
            <w:rFonts w:ascii="Times New Roman" w:hAnsi="Times New Roman" w:cs="Times New Roman"/>
            <w:color w:val="000000" w:themeColor="text1"/>
            <w:sz w:val="24"/>
            <w:szCs w:val="24"/>
          </w:rPr>
          <w:lastRenderedPageBreak/>
          <w:delText>survivors. It will further help the prosecution to build stronger cases for adjudication and thus achieve proportional sanctions for the crime.</w:delText>
        </w:r>
      </w:del>
    </w:p>
    <w:p w14:paraId="013B06AA" w14:textId="3655A533" w:rsidR="00137087" w:rsidRPr="00736588" w:rsidRDefault="00D24E9E"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A</w:t>
      </w:r>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GPS electronic monitoring </w:t>
      </w:r>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system (ankle bracelets)</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for perpetrators</w:t>
      </w:r>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(supported by UN Women)</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is being introduced</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The </w:t>
      </w:r>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equipment and software for the system has already been installed with the MoIA’s relevant unit and staff has been trained</w:t>
      </w:r>
      <w:r w:rsidR="00471BD3" w:rsidRPr="00736588">
        <w:rPr>
          <w:rFonts w:ascii="Times New Roman" w:hAnsi="Times New Roman" w:cs="Times New Roman"/>
          <w:color w:val="000000" w:themeColor="text1"/>
          <w:sz w:val="24"/>
          <w:szCs w:val="24"/>
        </w:rPr>
        <w:t>.</w:t>
      </w:r>
      <w:r w:rsidR="00137087" w:rsidRPr="00736588">
        <w:rPr>
          <w:rFonts w:ascii="Times New Roman" w:hAnsi="Times New Roman" w:cs="Times New Roman"/>
          <w:color w:val="000000" w:themeColor="text1"/>
          <w:sz w:val="24"/>
          <w:szCs w:val="24"/>
        </w:rPr>
        <w:t xml:space="preserve"> Relevant legislative amendments have been initiated pending adoption.</w:t>
      </w:r>
      <w:r w:rsidR="00471BD3" w:rsidRPr="00736588">
        <w:rPr>
          <w:rFonts w:ascii="Times New Roman" w:hAnsi="Times New Roman" w:cs="Times New Roman"/>
          <w:color w:val="000000" w:themeColor="text1"/>
          <w:sz w:val="24"/>
          <w:szCs w:val="24"/>
        </w:rPr>
        <w:t xml:space="preserve"> The use of electronic bracelets will be complementary to the risk assessment tool: police officers</w:t>
      </w:r>
      <w:r w:rsidR="00137087" w:rsidRPr="00736588">
        <w:rPr>
          <w:rFonts w:ascii="Times New Roman" w:hAnsi="Times New Roman" w:cs="Times New Roman"/>
          <w:color w:val="000000" w:themeColor="text1"/>
          <w:sz w:val="24"/>
          <w:szCs w:val="24"/>
        </w:rPr>
        <w:t>, with approval of a magistrate judge,</w:t>
      </w:r>
      <w:r w:rsidR="00471BD3" w:rsidRPr="00736588">
        <w:rPr>
          <w:rFonts w:ascii="Times New Roman" w:hAnsi="Times New Roman" w:cs="Times New Roman"/>
          <w:color w:val="000000" w:themeColor="text1"/>
          <w:sz w:val="24"/>
          <w:szCs w:val="24"/>
        </w:rPr>
        <w:t xml:space="preserve"> will use the electronic bracelets in high-risk cases and when the perpetrator is not imprisoned. This is an additional step forward in the prevention and elimination of reoffending.</w:t>
      </w:r>
    </w:p>
    <w:p w14:paraId="330094EF" w14:textId="04FDFD2B" w:rsidR="00471BD3" w:rsidRPr="00736588" w:rsidRDefault="00137087"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736588">
        <w:rPr>
          <w:rFonts w:ascii="Times New Roman" w:hAnsi="Times New Roman" w:cs="Times New Roman"/>
          <w:color w:val="000000" w:themeColor="text1"/>
          <w:sz w:val="24"/>
          <w:szCs w:val="24"/>
        </w:rPr>
        <w:t>Another</w:t>
      </w:r>
      <w:r w:rsidR="00471BD3" w:rsidRPr="00736588">
        <w:rPr>
          <w:rFonts w:ascii="Times New Roman" w:hAnsi="Times New Roman" w:cs="Times New Roman"/>
          <w:color w:val="000000" w:themeColor="text1"/>
          <w:sz w:val="24"/>
          <w:szCs w:val="24"/>
          <w:shd w:val="clear" w:color="auto" w:fill="FFFFFF"/>
        </w:rPr>
        <w:t xml:space="preserve"> </w:t>
      </w:r>
      <w:r w:rsidRPr="00736588">
        <w:rPr>
          <w:rFonts w:ascii="Times New Roman" w:hAnsi="Times New Roman" w:cs="Times New Roman"/>
          <w:color w:val="000000" w:themeColor="text1"/>
          <w:sz w:val="24"/>
          <w:szCs w:val="24"/>
          <w:shd w:val="clear" w:color="auto" w:fill="FFFFFF"/>
        </w:rPr>
        <w:t xml:space="preserve">innovation </w:t>
      </w:r>
      <w:r w:rsidR="00471BD3" w:rsidRPr="00736588">
        <w:rPr>
          <w:rFonts w:ascii="Times New Roman" w:hAnsi="Times New Roman" w:cs="Times New Roman"/>
          <w:color w:val="000000" w:themeColor="text1"/>
          <w:sz w:val="24"/>
          <w:szCs w:val="24"/>
          <w:shd w:val="clear" w:color="auto" w:fill="FFFFFF"/>
        </w:rPr>
        <w:t>introduced</w:t>
      </w:r>
      <w:r w:rsidRPr="00736588">
        <w:rPr>
          <w:rFonts w:ascii="Times New Roman" w:hAnsi="Times New Roman" w:cs="Times New Roman"/>
          <w:color w:val="000000" w:themeColor="text1"/>
          <w:sz w:val="24"/>
          <w:szCs w:val="24"/>
          <w:shd w:val="clear" w:color="auto" w:fill="FFFFFF"/>
        </w:rPr>
        <w:t xml:space="preserve"> by the MoIA </w:t>
      </w:r>
      <w:r w:rsidR="00471BD3" w:rsidRPr="00736588">
        <w:rPr>
          <w:rFonts w:ascii="Times New Roman" w:hAnsi="Times New Roman" w:cs="Times New Roman"/>
          <w:color w:val="000000" w:themeColor="text1"/>
          <w:sz w:val="24"/>
          <w:szCs w:val="24"/>
          <w:shd w:val="clear" w:color="auto" w:fill="FFFFFF"/>
        </w:rPr>
        <w:t>is a new feature of the mobile application for 112 - the Emergency and Operative Response Center of the Ministry of Internal Affairs. The 112’s mobile app is a free</w:t>
      </w:r>
      <w:r w:rsidR="00D24E9E" w:rsidRPr="00736588">
        <w:rPr>
          <w:rFonts w:ascii="Times New Roman" w:hAnsi="Times New Roman" w:cs="Times New Roman"/>
          <w:color w:val="000000" w:themeColor="text1"/>
          <w:sz w:val="24"/>
          <w:szCs w:val="24"/>
          <w:shd w:val="clear" w:color="auto" w:fill="FFFFFF"/>
        </w:rPr>
        <w:t xml:space="preserve"> of charge</w:t>
      </w:r>
      <w:r w:rsidR="00471BD3" w:rsidRPr="00736588">
        <w:rPr>
          <w:rFonts w:ascii="Times New Roman" w:hAnsi="Times New Roman" w:cs="Times New Roman"/>
          <w:color w:val="000000" w:themeColor="text1"/>
          <w:sz w:val="24"/>
          <w:szCs w:val="24"/>
          <w:shd w:val="clear" w:color="auto" w:fill="FFFFFF"/>
        </w:rPr>
        <w:t>, innovative and high-tech service, and its biggest advantage is in determining a user’s location</w:t>
      </w:r>
      <w:r w:rsidR="00D24E9E" w:rsidRPr="00736588">
        <w:rPr>
          <w:rFonts w:ascii="Times New Roman" w:hAnsi="Times New Roman" w:cs="Times New Roman"/>
          <w:color w:val="000000" w:themeColor="text1"/>
          <w:sz w:val="24"/>
          <w:szCs w:val="24"/>
          <w:shd w:val="clear" w:color="auto" w:fill="FFFFFF"/>
        </w:rPr>
        <w:t xml:space="preserve"> using GPS</w:t>
      </w:r>
      <w:r w:rsidR="00471BD3" w:rsidRPr="00736588">
        <w:rPr>
          <w:rFonts w:ascii="Times New Roman" w:hAnsi="Times New Roman" w:cs="Times New Roman"/>
          <w:color w:val="000000" w:themeColor="text1"/>
          <w:sz w:val="24"/>
          <w:szCs w:val="24"/>
          <w:shd w:val="clear" w:color="auto" w:fill="FFFFFF"/>
        </w:rPr>
        <w:t xml:space="preserve">. The app includes </w:t>
      </w:r>
      <w:r w:rsidR="00D24E9E" w:rsidRPr="00736588">
        <w:rPr>
          <w:rFonts w:ascii="Times New Roman" w:hAnsi="Times New Roman" w:cs="Times New Roman"/>
          <w:color w:val="000000" w:themeColor="text1"/>
          <w:sz w:val="24"/>
          <w:szCs w:val="24"/>
          <w:shd w:val="clear" w:color="auto" w:fill="FFFFFF"/>
        </w:rPr>
        <w:t xml:space="preserve">an SOS and chat feature, so that </w:t>
      </w:r>
      <w:r w:rsidR="00471BD3" w:rsidRPr="00736588">
        <w:rPr>
          <w:rFonts w:ascii="Times New Roman" w:hAnsi="Times New Roman" w:cs="Times New Roman"/>
          <w:color w:val="000000" w:themeColor="text1"/>
          <w:sz w:val="24"/>
          <w:szCs w:val="24"/>
          <w:shd w:val="clear" w:color="auto" w:fill="FFFFFF"/>
        </w:rPr>
        <w:t xml:space="preserve">if </w:t>
      </w:r>
      <w:r w:rsidR="00D24E9E" w:rsidRPr="00736588">
        <w:rPr>
          <w:rFonts w:ascii="Times New Roman" w:hAnsi="Times New Roman" w:cs="Times New Roman"/>
          <w:color w:val="000000" w:themeColor="text1"/>
          <w:sz w:val="24"/>
          <w:szCs w:val="24"/>
          <w:shd w:val="clear" w:color="auto" w:fill="FFFFFF"/>
        </w:rPr>
        <w:t>a</w:t>
      </w:r>
      <w:r w:rsidR="00471BD3" w:rsidRPr="00736588">
        <w:rPr>
          <w:rFonts w:ascii="Times New Roman" w:hAnsi="Times New Roman" w:cs="Times New Roman"/>
          <w:color w:val="000000" w:themeColor="text1"/>
          <w:sz w:val="24"/>
          <w:szCs w:val="24"/>
          <w:shd w:val="clear" w:color="auto" w:fill="FFFFFF"/>
        </w:rPr>
        <w:t xml:space="preserve"> user cannot talk, or if making a call would be too dangerous, then </w:t>
      </w:r>
      <w:r w:rsidR="00D24E9E" w:rsidRPr="00736588">
        <w:rPr>
          <w:rFonts w:ascii="Times New Roman" w:hAnsi="Times New Roman" w:cs="Times New Roman"/>
          <w:color w:val="000000" w:themeColor="text1"/>
          <w:sz w:val="24"/>
          <w:szCs w:val="24"/>
          <w:shd w:val="clear" w:color="auto" w:fill="FFFFFF"/>
        </w:rPr>
        <w:t>she can either use the SOS or the</w:t>
      </w:r>
      <w:r w:rsidR="00471BD3" w:rsidRPr="00736588">
        <w:rPr>
          <w:rFonts w:ascii="Times New Roman" w:hAnsi="Times New Roman" w:cs="Times New Roman"/>
          <w:color w:val="000000" w:themeColor="text1"/>
          <w:sz w:val="24"/>
          <w:szCs w:val="24"/>
          <w:shd w:val="clear" w:color="auto" w:fill="FFFFFF"/>
        </w:rPr>
        <w:t xml:space="preserve"> chat options. </w:t>
      </w:r>
      <w:r w:rsidR="00D24E9E" w:rsidRPr="00736588">
        <w:rPr>
          <w:rFonts w:ascii="Times New Roman" w:hAnsi="Times New Roman" w:cs="Times New Roman"/>
          <w:color w:val="000000" w:themeColor="text1"/>
          <w:sz w:val="24"/>
          <w:szCs w:val="24"/>
          <w:shd w:val="clear" w:color="auto" w:fill="FFFFFF"/>
        </w:rPr>
        <w:t xml:space="preserve">These features are </w:t>
      </w:r>
      <w:r w:rsidR="00471BD3" w:rsidRPr="00736588">
        <w:rPr>
          <w:rFonts w:ascii="Times New Roman" w:hAnsi="Times New Roman" w:cs="Times New Roman"/>
          <w:color w:val="000000" w:themeColor="text1"/>
          <w:sz w:val="24"/>
          <w:szCs w:val="24"/>
          <w:shd w:val="clear" w:color="auto" w:fill="FFFFFF"/>
        </w:rPr>
        <w:t xml:space="preserve">especially important in cases of domestic violence. </w:t>
      </w:r>
      <w:r w:rsidR="00D24E9E" w:rsidRPr="00736588">
        <w:rPr>
          <w:rFonts w:ascii="Times New Roman" w:hAnsi="Times New Roman" w:cs="Times New Roman"/>
          <w:color w:val="000000" w:themeColor="text1"/>
          <w:sz w:val="24"/>
          <w:szCs w:val="24"/>
          <w:shd w:val="clear" w:color="auto" w:fill="FFFFFF"/>
        </w:rPr>
        <w:t>As soon</w:t>
      </w:r>
      <w:r w:rsidR="00471BD3" w:rsidRPr="00736588">
        <w:rPr>
          <w:rFonts w:ascii="Times New Roman" w:hAnsi="Times New Roman" w:cs="Times New Roman"/>
          <w:color w:val="000000" w:themeColor="text1"/>
          <w:sz w:val="24"/>
          <w:szCs w:val="24"/>
          <w:shd w:val="clear" w:color="auto" w:fill="FFFFFF"/>
        </w:rPr>
        <w:t xml:space="preserve"> the SOS button is tapped, the user’s GPS coordinates are sent immediately to an operator in order to determine her location and </w:t>
      </w:r>
      <w:r w:rsidR="00D24E9E" w:rsidRPr="00736588">
        <w:rPr>
          <w:rFonts w:ascii="Times New Roman" w:hAnsi="Times New Roman" w:cs="Times New Roman"/>
          <w:color w:val="000000" w:themeColor="text1"/>
          <w:sz w:val="24"/>
          <w:szCs w:val="24"/>
          <w:shd w:val="clear" w:color="auto" w:fill="FFFFFF"/>
        </w:rPr>
        <w:t>a patrol is dispatched to the</w:t>
      </w:r>
      <w:r w:rsidR="00471BD3" w:rsidRPr="00736588">
        <w:rPr>
          <w:rFonts w:ascii="Times New Roman" w:hAnsi="Times New Roman" w:cs="Times New Roman"/>
          <w:color w:val="000000" w:themeColor="text1"/>
          <w:sz w:val="24"/>
          <w:szCs w:val="24"/>
          <w:shd w:val="clear" w:color="auto" w:fill="FFFFFF"/>
        </w:rPr>
        <w:t xml:space="preserve"> exact address.  </w:t>
      </w:r>
      <w:r w:rsidRPr="00736588">
        <w:rPr>
          <w:rFonts w:ascii="Times New Roman" w:hAnsi="Times New Roman" w:cs="Times New Roman"/>
          <w:color w:val="000000" w:themeColor="text1"/>
          <w:sz w:val="24"/>
          <w:szCs w:val="24"/>
          <w:shd w:val="clear" w:color="auto" w:fill="FFFFFF"/>
        </w:rPr>
        <w:t xml:space="preserve">The </w:t>
      </w:r>
      <w:r w:rsidR="00471BD3" w:rsidRPr="00736588">
        <w:rPr>
          <w:rFonts w:ascii="Times New Roman" w:hAnsi="Times New Roman" w:cs="Times New Roman"/>
          <w:color w:val="000000" w:themeColor="text1"/>
          <w:sz w:val="24"/>
          <w:szCs w:val="24"/>
          <w:shd w:val="clear" w:color="auto" w:fill="FFFFFF"/>
        </w:rPr>
        <w:t>“Useful Tips” menu of the 112 app now has a new section on domestic violence</w:t>
      </w:r>
      <w:r w:rsidRPr="00736588">
        <w:rPr>
          <w:rFonts w:ascii="Times New Roman" w:hAnsi="Times New Roman" w:cs="Times New Roman"/>
          <w:color w:val="000000" w:themeColor="text1"/>
          <w:sz w:val="24"/>
          <w:szCs w:val="24"/>
          <w:shd w:val="clear" w:color="auto" w:fill="FFFFFF"/>
        </w:rPr>
        <w:t xml:space="preserve"> (supported by UN Women)</w:t>
      </w:r>
      <w:r w:rsidR="00471BD3" w:rsidRPr="00736588">
        <w:rPr>
          <w:rFonts w:ascii="Times New Roman" w:hAnsi="Times New Roman" w:cs="Times New Roman"/>
          <w:color w:val="000000" w:themeColor="text1"/>
          <w:sz w:val="24"/>
          <w:szCs w:val="24"/>
          <w:shd w:val="clear" w:color="auto" w:fill="FFFFFF"/>
        </w:rPr>
        <w:t xml:space="preserve">. </w:t>
      </w:r>
      <w:del w:id="357" w:author="Author">
        <w:r w:rsidR="00471BD3" w:rsidRPr="00736588" w:rsidDel="00BA1DDB">
          <w:rPr>
            <w:rFonts w:ascii="Times New Roman" w:hAnsi="Times New Roman" w:cs="Times New Roman"/>
            <w:color w:val="000000" w:themeColor="text1"/>
            <w:sz w:val="24"/>
            <w:szCs w:val="24"/>
            <w:shd w:val="clear" w:color="auto" w:fill="FFFFFF"/>
          </w:rPr>
          <w:delText xml:space="preserve">It will help interested individuals </w:delText>
        </w:r>
        <w:r w:rsidR="00D24E9E" w:rsidRPr="00736588" w:rsidDel="00BA1DDB">
          <w:rPr>
            <w:rFonts w:ascii="Times New Roman" w:hAnsi="Times New Roman" w:cs="Times New Roman"/>
            <w:color w:val="000000" w:themeColor="text1"/>
            <w:sz w:val="24"/>
            <w:szCs w:val="24"/>
            <w:shd w:val="clear" w:color="auto" w:fill="FFFFFF"/>
          </w:rPr>
          <w:delText xml:space="preserve">to </w:delText>
        </w:r>
        <w:r w:rsidR="00471BD3" w:rsidRPr="00736588" w:rsidDel="00BA1DDB">
          <w:rPr>
            <w:rFonts w:ascii="Times New Roman" w:hAnsi="Times New Roman" w:cs="Times New Roman"/>
            <w:color w:val="000000" w:themeColor="text1"/>
            <w:sz w:val="24"/>
            <w:szCs w:val="24"/>
            <w:shd w:val="clear" w:color="auto" w:fill="FFFFFF"/>
          </w:rPr>
          <w:delText xml:space="preserve">easily find information about different types of domestic violence in addition to what to do if they or someone they know are experiencing domestic violence. </w:delText>
        </w:r>
      </w:del>
      <w:r w:rsidR="00471BD3" w:rsidRPr="00736588">
        <w:rPr>
          <w:rFonts w:ascii="Times New Roman" w:hAnsi="Times New Roman" w:cs="Times New Roman"/>
          <w:color w:val="000000" w:themeColor="text1"/>
          <w:sz w:val="24"/>
          <w:szCs w:val="24"/>
          <w:shd w:val="clear" w:color="auto" w:fill="FFFFFF"/>
        </w:rPr>
        <w:t>The app also provides exhaustive information about state services available for the victims of violence: shelters, crisis centers and a hotline (116 006). Information is available in Georgian, English and Russian languages.</w:t>
      </w:r>
    </w:p>
    <w:p w14:paraId="09C27567" w14:textId="264597F9" w:rsidR="0062203F" w:rsidRPr="00736588" w:rsidRDefault="00471BD3"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736588">
        <w:rPr>
          <w:rFonts w:ascii="Times New Roman" w:hAnsi="Times New Roman" w:cs="Times New Roman"/>
          <w:color w:val="000000" w:themeColor="text1"/>
          <w:sz w:val="24"/>
          <w:szCs w:val="24"/>
          <w:shd w:val="clear" w:color="auto" w:fill="FFFFFF"/>
        </w:rPr>
        <w:t>The classification of incom</w:t>
      </w:r>
      <w:r w:rsidR="0062203F" w:rsidRPr="00736588">
        <w:rPr>
          <w:rFonts w:ascii="Times New Roman" w:hAnsi="Times New Roman" w:cs="Times New Roman"/>
          <w:color w:val="000000" w:themeColor="text1"/>
          <w:sz w:val="24"/>
          <w:szCs w:val="24"/>
          <w:shd w:val="clear" w:color="auto" w:fill="FFFFFF"/>
        </w:rPr>
        <w:t>ing</w:t>
      </w:r>
      <w:r w:rsidRPr="00736588">
        <w:rPr>
          <w:rFonts w:ascii="Times New Roman" w:hAnsi="Times New Roman" w:cs="Times New Roman"/>
          <w:color w:val="000000" w:themeColor="text1"/>
          <w:sz w:val="24"/>
          <w:szCs w:val="24"/>
          <w:shd w:val="clear" w:color="auto" w:fill="FFFFFF"/>
        </w:rPr>
        <w:t xml:space="preserve"> calls at </w:t>
      </w:r>
      <w:r w:rsidR="00137087" w:rsidRPr="00736588">
        <w:rPr>
          <w:rFonts w:ascii="Times New Roman" w:hAnsi="Times New Roman" w:cs="Times New Roman"/>
          <w:color w:val="000000" w:themeColor="text1"/>
          <w:sz w:val="24"/>
          <w:szCs w:val="24"/>
          <w:shd w:val="clear" w:color="auto" w:fill="FFFFFF"/>
        </w:rPr>
        <w:t xml:space="preserve">the </w:t>
      </w:r>
      <w:r w:rsidRPr="00736588">
        <w:rPr>
          <w:rFonts w:ascii="Times New Roman" w:hAnsi="Times New Roman" w:cs="Times New Roman"/>
          <w:color w:val="000000" w:themeColor="text1"/>
          <w:sz w:val="24"/>
          <w:szCs w:val="24"/>
          <w:shd w:val="clear" w:color="auto" w:fill="FFFFFF"/>
        </w:rPr>
        <w:t xml:space="preserve">emergency </w:t>
      </w:r>
      <w:r w:rsidR="00137087" w:rsidRPr="00736588">
        <w:rPr>
          <w:rFonts w:ascii="Times New Roman" w:hAnsi="Times New Roman" w:cs="Times New Roman"/>
          <w:color w:val="000000" w:themeColor="text1"/>
          <w:sz w:val="24"/>
          <w:szCs w:val="24"/>
          <w:shd w:val="clear" w:color="auto" w:fill="FFFFFF"/>
        </w:rPr>
        <w:t>center</w:t>
      </w:r>
      <w:r w:rsidRPr="00736588">
        <w:rPr>
          <w:rFonts w:ascii="Times New Roman" w:hAnsi="Times New Roman" w:cs="Times New Roman"/>
          <w:color w:val="000000" w:themeColor="text1"/>
          <w:sz w:val="24"/>
          <w:szCs w:val="24"/>
          <w:shd w:val="clear" w:color="auto" w:fill="FFFFFF"/>
        </w:rPr>
        <w:t xml:space="preserve"> 112 is based on the information provided by the caller. The 112 operator determines the type of incident in the </w:t>
      </w:r>
      <w:r w:rsidR="0062203F" w:rsidRPr="00736588">
        <w:rPr>
          <w:rFonts w:ascii="Times New Roman" w:hAnsi="Times New Roman" w:cs="Times New Roman"/>
          <w:color w:val="000000" w:themeColor="text1"/>
          <w:sz w:val="24"/>
          <w:szCs w:val="24"/>
          <w:shd w:val="clear" w:color="auto" w:fill="FFFFFF"/>
        </w:rPr>
        <w:t>software</w:t>
      </w:r>
      <w:r w:rsidRPr="00736588">
        <w:rPr>
          <w:rFonts w:ascii="Times New Roman" w:hAnsi="Times New Roman" w:cs="Times New Roman"/>
          <w:color w:val="000000" w:themeColor="text1"/>
          <w:sz w:val="24"/>
          <w:szCs w:val="24"/>
          <w:shd w:val="clear" w:color="auto" w:fill="FFFFFF"/>
        </w:rPr>
        <w:t xml:space="preserve">, which is important to prioritize the case and determine resources needed to respond. Not always is </w:t>
      </w:r>
      <w:r w:rsidR="00137087" w:rsidRPr="00736588">
        <w:rPr>
          <w:rFonts w:ascii="Times New Roman" w:hAnsi="Times New Roman" w:cs="Times New Roman"/>
          <w:color w:val="000000" w:themeColor="text1"/>
          <w:sz w:val="24"/>
          <w:szCs w:val="24"/>
          <w:shd w:val="clear" w:color="auto" w:fill="FFFFFF"/>
        </w:rPr>
        <w:t xml:space="preserve">it </w:t>
      </w:r>
      <w:r w:rsidRPr="00736588">
        <w:rPr>
          <w:rFonts w:ascii="Times New Roman" w:hAnsi="Times New Roman" w:cs="Times New Roman"/>
          <w:color w:val="000000" w:themeColor="text1"/>
          <w:sz w:val="24"/>
          <w:szCs w:val="24"/>
          <w:shd w:val="clear" w:color="auto" w:fill="FFFFFF"/>
        </w:rPr>
        <w:t xml:space="preserve">possible to determine the gender of </w:t>
      </w:r>
      <w:r w:rsidR="00137087" w:rsidRPr="00736588">
        <w:rPr>
          <w:rFonts w:ascii="Times New Roman" w:hAnsi="Times New Roman" w:cs="Times New Roman"/>
          <w:color w:val="000000" w:themeColor="text1"/>
          <w:sz w:val="24"/>
          <w:szCs w:val="24"/>
          <w:shd w:val="clear" w:color="auto" w:fill="FFFFFF"/>
        </w:rPr>
        <w:t xml:space="preserve">a </w:t>
      </w:r>
      <w:r w:rsidRPr="00736588">
        <w:rPr>
          <w:rFonts w:ascii="Times New Roman" w:hAnsi="Times New Roman" w:cs="Times New Roman"/>
          <w:color w:val="000000" w:themeColor="text1"/>
          <w:sz w:val="24"/>
          <w:szCs w:val="24"/>
          <w:shd w:val="clear" w:color="auto" w:fill="FFFFFF"/>
        </w:rPr>
        <w:t>caller and</w:t>
      </w:r>
      <w:r w:rsidR="0062203F" w:rsidRPr="00736588">
        <w:rPr>
          <w:rFonts w:ascii="Times New Roman" w:hAnsi="Times New Roman" w:cs="Times New Roman"/>
          <w:color w:val="000000" w:themeColor="text1"/>
          <w:sz w:val="24"/>
          <w:szCs w:val="24"/>
          <w:shd w:val="clear" w:color="auto" w:fill="FFFFFF"/>
        </w:rPr>
        <w:t xml:space="preserve"> that is why </w:t>
      </w:r>
      <w:r w:rsidRPr="00736588">
        <w:rPr>
          <w:rFonts w:ascii="Times New Roman" w:hAnsi="Times New Roman" w:cs="Times New Roman"/>
          <w:color w:val="000000" w:themeColor="text1"/>
          <w:sz w:val="24"/>
          <w:szCs w:val="24"/>
          <w:shd w:val="clear" w:color="auto" w:fill="FFFFFF"/>
        </w:rPr>
        <w:t>the incom</w:t>
      </w:r>
      <w:r w:rsidR="0062203F" w:rsidRPr="00736588">
        <w:rPr>
          <w:rFonts w:ascii="Times New Roman" w:hAnsi="Times New Roman" w:cs="Times New Roman"/>
          <w:color w:val="000000" w:themeColor="text1"/>
          <w:sz w:val="24"/>
          <w:szCs w:val="24"/>
          <w:shd w:val="clear" w:color="auto" w:fill="FFFFFF"/>
        </w:rPr>
        <w:t>ing</w:t>
      </w:r>
      <w:r w:rsidRPr="00736588">
        <w:rPr>
          <w:rFonts w:ascii="Times New Roman" w:hAnsi="Times New Roman" w:cs="Times New Roman"/>
          <w:color w:val="000000" w:themeColor="text1"/>
          <w:sz w:val="24"/>
          <w:szCs w:val="24"/>
          <w:shd w:val="clear" w:color="auto" w:fill="FFFFFF"/>
        </w:rPr>
        <w:t xml:space="preserve"> calls are not disaggregated by </w:t>
      </w:r>
      <w:r w:rsidR="00137087" w:rsidRPr="00736588">
        <w:rPr>
          <w:rFonts w:ascii="Times New Roman" w:hAnsi="Times New Roman" w:cs="Times New Roman"/>
          <w:color w:val="000000" w:themeColor="text1"/>
          <w:sz w:val="24"/>
          <w:szCs w:val="24"/>
          <w:shd w:val="clear" w:color="auto" w:fill="FFFFFF"/>
        </w:rPr>
        <w:t>sex</w:t>
      </w:r>
      <w:r w:rsidRPr="00736588">
        <w:rPr>
          <w:rFonts w:ascii="Times New Roman" w:hAnsi="Times New Roman" w:cs="Times New Roman"/>
          <w:color w:val="000000" w:themeColor="text1"/>
          <w:sz w:val="24"/>
          <w:szCs w:val="24"/>
          <w:shd w:val="clear" w:color="auto" w:fill="FFFFFF"/>
        </w:rPr>
        <w:t xml:space="preserve">. </w:t>
      </w:r>
      <w:r w:rsidR="0062203F" w:rsidRPr="00736588">
        <w:rPr>
          <w:rFonts w:ascii="Times New Roman" w:hAnsi="Times New Roman" w:cs="Times New Roman"/>
          <w:color w:val="000000" w:themeColor="text1"/>
          <w:sz w:val="24"/>
          <w:szCs w:val="24"/>
          <w:shd w:val="clear" w:color="auto" w:fill="FFFFFF"/>
        </w:rPr>
        <w:t xml:space="preserve">The number of calls to 112 claiming </w:t>
      </w:r>
      <w:r w:rsidRPr="00736588">
        <w:rPr>
          <w:rFonts w:ascii="Times New Roman" w:hAnsi="Times New Roman" w:cs="Times New Roman"/>
          <w:color w:val="000000" w:themeColor="text1"/>
          <w:sz w:val="24"/>
          <w:szCs w:val="24"/>
          <w:shd w:val="clear" w:color="auto" w:fill="FFFFFF"/>
        </w:rPr>
        <w:t xml:space="preserve">incident type “conflict/domestic violence” </w:t>
      </w:r>
      <w:r w:rsidR="0062203F" w:rsidRPr="00736588">
        <w:rPr>
          <w:rFonts w:ascii="Times New Roman" w:hAnsi="Times New Roman" w:cs="Times New Roman"/>
          <w:color w:val="000000" w:themeColor="text1"/>
          <w:sz w:val="24"/>
          <w:szCs w:val="24"/>
          <w:shd w:val="clear" w:color="auto" w:fill="FFFFFF"/>
        </w:rPr>
        <w:t xml:space="preserve">has increased from </w:t>
      </w:r>
      <w:r w:rsidRPr="00736588">
        <w:rPr>
          <w:rFonts w:ascii="Times New Roman" w:hAnsi="Times New Roman" w:cs="Times New Roman"/>
          <w:color w:val="000000" w:themeColor="text1"/>
          <w:sz w:val="24"/>
          <w:szCs w:val="24"/>
          <w:shd w:val="clear" w:color="auto" w:fill="FFFFFF"/>
        </w:rPr>
        <w:t>19</w:t>
      </w:r>
      <w:r w:rsidR="0062203F" w:rsidRPr="00736588">
        <w:rPr>
          <w:rFonts w:ascii="Times New Roman" w:hAnsi="Times New Roman" w:cs="Times New Roman"/>
          <w:color w:val="000000" w:themeColor="text1"/>
          <w:sz w:val="24"/>
          <w:szCs w:val="24"/>
          <w:shd w:val="clear" w:color="auto" w:fill="FFFFFF"/>
        </w:rPr>
        <w:t>,</w:t>
      </w:r>
      <w:r w:rsidRPr="00736588">
        <w:rPr>
          <w:rFonts w:ascii="Times New Roman" w:hAnsi="Times New Roman" w:cs="Times New Roman"/>
          <w:color w:val="000000" w:themeColor="text1"/>
          <w:sz w:val="24"/>
          <w:szCs w:val="24"/>
          <w:shd w:val="clear" w:color="auto" w:fill="FFFFFF"/>
        </w:rPr>
        <w:t>078 calls</w:t>
      </w:r>
      <w:r w:rsidR="0062203F" w:rsidRPr="00736588">
        <w:rPr>
          <w:rFonts w:ascii="Times New Roman" w:hAnsi="Times New Roman" w:cs="Times New Roman"/>
          <w:color w:val="000000" w:themeColor="text1"/>
          <w:sz w:val="24"/>
          <w:szCs w:val="24"/>
          <w:shd w:val="clear" w:color="auto" w:fill="FFFFFF"/>
        </w:rPr>
        <w:t xml:space="preserve"> in 2016 to </w:t>
      </w:r>
      <w:r w:rsidRPr="00736588">
        <w:rPr>
          <w:rFonts w:ascii="Times New Roman" w:hAnsi="Times New Roman" w:cs="Times New Roman"/>
          <w:color w:val="000000" w:themeColor="text1"/>
          <w:sz w:val="24"/>
          <w:szCs w:val="24"/>
          <w:shd w:val="clear" w:color="auto" w:fill="FFFFFF"/>
        </w:rPr>
        <w:t>20</w:t>
      </w:r>
      <w:r w:rsidR="0062203F" w:rsidRPr="00736588">
        <w:rPr>
          <w:rFonts w:ascii="Times New Roman" w:hAnsi="Times New Roman" w:cs="Times New Roman"/>
          <w:color w:val="000000" w:themeColor="text1"/>
          <w:sz w:val="24"/>
          <w:szCs w:val="24"/>
          <w:shd w:val="clear" w:color="auto" w:fill="FFFFFF"/>
        </w:rPr>
        <w:t>,</w:t>
      </w:r>
      <w:r w:rsidRPr="00736588">
        <w:rPr>
          <w:rFonts w:ascii="Times New Roman" w:hAnsi="Times New Roman" w:cs="Times New Roman"/>
          <w:color w:val="000000" w:themeColor="text1"/>
          <w:sz w:val="24"/>
          <w:szCs w:val="24"/>
          <w:shd w:val="clear" w:color="auto" w:fill="FFFFFF"/>
        </w:rPr>
        <w:t>496 calls</w:t>
      </w:r>
      <w:r w:rsidR="0062203F" w:rsidRPr="00736588">
        <w:rPr>
          <w:rFonts w:ascii="Times New Roman" w:hAnsi="Times New Roman" w:cs="Times New Roman"/>
          <w:color w:val="000000" w:themeColor="text1"/>
          <w:sz w:val="24"/>
          <w:szCs w:val="24"/>
          <w:shd w:val="clear" w:color="auto" w:fill="FFFFFF"/>
        </w:rPr>
        <w:t xml:space="preserve"> in 2018</w:t>
      </w:r>
      <w:r w:rsidRPr="00736588">
        <w:rPr>
          <w:rFonts w:ascii="Times New Roman" w:hAnsi="Times New Roman" w:cs="Times New Roman"/>
          <w:color w:val="000000" w:themeColor="text1"/>
          <w:sz w:val="24"/>
          <w:szCs w:val="24"/>
          <w:shd w:val="clear" w:color="auto" w:fill="FFFFFF"/>
        </w:rPr>
        <w:t>.</w:t>
      </w:r>
      <w:r w:rsidRPr="00736588">
        <w:rPr>
          <w:rStyle w:val="FootnoteReference"/>
          <w:rFonts w:ascii="Times New Roman" w:eastAsiaTheme="majorEastAsia" w:hAnsi="Times New Roman" w:cs="Times New Roman"/>
          <w:color w:val="000000" w:themeColor="text1"/>
          <w:sz w:val="24"/>
          <w:szCs w:val="24"/>
          <w:shd w:val="clear" w:color="auto" w:fill="FFFFFF"/>
        </w:rPr>
        <w:footnoteReference w:id="89"/>
      </w:r>
    </w:p>
    <w:p w14:paraId="55864C62" w14:textId="48F7D444" w:rsidR="003C478A" w:rsidRPr="00736588" w:rsidRDefault="00471BD3"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bCs/>
          <w:color w:val="000000" w:themeColor="text1"/>
          <w:sz w:val="24"/>
          <w:szCs w:val="24"/>
        </w:rPr>
      </w:pPr>
      <w:r w:rsidRPr="00736588">
        <w:rPr>
          <w:rFonts w:ascii="Times New Roman" w:hAnsi="Times New Roman" w:cs="Times New Roman"/>
          <w:color w:val="000000" w:themeColor="text1"/>
          <w:sz w:val="24"/>
          <w:szCs w:val="24"/>
          <w:shd w:val="clear" w:color="auto" w:fill="FFFFFF"/>
        </w:rPr>
        <w:lastRenderedPageBreak/>
        <w:t xml:space="preserve">The </w:t>
      </w:r>
      <w:r w:rsidR="003C478A" w:rsidRPr="00736588">
        <w:rPr>
          <w:rFonts w:ascii="Times New Roman" w:hAnsi="Times New Roman" w:cs="Times New Roman"/>
          <w:color w:val="000000" w:themeColor="text1"/>
          <w:sz w:val="24"/>
          <w:szCs w:val="24"/>
          <w:shd w:val="clear" w:color="auto" w:fill="FFFFFF"/>
        </w:rPr>
        <w:t xml:space="preserve">MoIA </w:t>
      </w:r>
      <w:r w:rsidR="003C478A" w:rsidRPr="00736588">
        <w:rPr>
          <w:rFonts w:ascii="Times New Roman" w:hAnsi="Times New Roman" w:cs="Times New Roman"/>
          <w:color w:val="000000" w:themeColor="text1"/>
          <w:sz w:val="24"/>
          <w:szCs w:val="24"/>
        </w:rPr>
        <w:t>introduced a monitoring mechanism of restraining orders to ensure that the perpetrators are in observance of the conditions determined under the restraining orders</w:t>
      </w:r>
      <w:r w:rsidRPr="00736588">
        <w:rPr>
          <w:rFonts w:ascii="Times New Roman" w:hAnsi="Times New Roman" w:cs="Times New Roman"/>
          <w:color w:val="000000" w:themeColor="text1"/>
          <w:sz w:val="24"/>
          <w:szCs w:val="24"/>
        </w:rPr>
        <w:t xml:space="preserve"> </w:t>
      </w:r>
      <w:r w:rsidR="003C478A" w:rsidRPr="00736588">
        <w:rPr>
          <w:rFonts w:ascii="Times New Roman" w:hAnsi="Times New Roman" w:cs="Times New Roman"/>
          <w:color w:val="000000" w:themeColor="text1"/>
          <w:sz w:val="24"/>
          <w:szCs w:val="24"/>
        </w:rPr>
        <w:t>by</w:t>
      </w:r>
      <w:r w:rsidRPr="00736588">
        <w:rPr>
          <w:rFonts w:ascii="Times New Roman" w:hAnsi="Times New Roman" w:cs="Times New Roman"/>
          <w:color w:val="000000" w:themeColor="text1"/>
          <w:sz w:val="24"/>
          <w:szCs w:val="24"/>
        </w:rPr>
        <w:t xml:space="preserve"> keeping vigorous communication and conducting visits to the </w:t>
      </w:r>
      <w:r w:rsidR="00D24E9E" w:rsidRPr="00736588">
        <w:rPr>
          <w:rFonts w:ascii="Times New Roman" w:hAnsi="Times New Roman" w:cs="Times New Roman"/>
          <w:color w:val="000000" w:themeColor="text1"/>
          <w:sz w:val="24"/>
          <w:szCs w:val="24"/>
        </w:rPr>
        <w:t xml:space="preserve">residence of </w:t>
      </w:r>
      <w:r w:rsidRPr="00736588">
        <w:rPr>
          <w:rFonts w:ascii="Times New Roman" w:hAnsi="Times New Roman" w:cs="Times New Roman"/>
          <w:color w:val="000000" w:themeColor="text1"/>
          <w:sz w:val="24"/>
          <w:szCs w:val="24"/>
        </w:rPr>
        <w:t xml:space="preserve">victim and offender according to the level of risk </w:t>
      </w:r>
      <w:r w:rsidR="003C478A" w:rsidRPr="00736588">
        <w:rPr>
          <w:rFonts w:ascii="Times New Roman" w:hAnsi="Times New Roman" w:cs="Times New Roman"/>
          <w:color w:val="000000" w:themeColor="text1"/>
          <w:sz w:val="24"/>
          <w:szCs w:val="24"/>
        </w:rPr>
        <w:t>identified as per the risk assessment tool</w:t>
      </w:r>
      <w:r w:rsidRPr="00736588">
        <w:rPr>
          <w:rFonts w:ascii="Times New Roman" w:hAnsi="Times New Roman" w:cs="Times New Roman"/>
          <w:color w:val="000000" w:themeColor="text1"/>
          <w:sz w:val="24"/>
          <w:szCs w:val="24"/>
        </w:rPr>
        <w:t>.</w:t>
      </w:r>
    </w:p>
    <w:p w14:paraId="14867442" w14:textId="129314B3" w:rsidR="003C478A" w:rsidRPr="00736588" w:rsidRDefault="003C478A"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addition, the MoIA developed </w:t>
      </w:r>
      <w:r w:rsidR="00471BD3" w:rsidRPr="00736588">
        <w:rPr>
          <w:rFonts w:ascii="Times New Roman" w:hAnsi="Times New Roman" w:cs="Times New Roman"/>
          <w:color w:val="000000" w:themeColor="text1"/>
          <w:sz w:val="24"/>
          <w:szCs w:val="24"/>
        </w:rPr>
        <w:t xml:space="preserve">guidelines on the investigation of </w:t>
      </w:r>
      <w:r w:rsidRPr="00736588">
        <w:rPr>
          <w:rFonts w:ascii="Times New Roman" w:hAnsi="Times New Roman" w:cs="Times New Roman"/>
          <w:color w:val="000000" w:themeColor="text1"/>
          <w:sz w:val="24"/>
          <w:szCs w:val="24"/>
        </w:rPr>
        <w:t>GBV/DV cases</w:t>
      </w:r>
      <w:r w:rsidR="00471BD3" w:rsidRPr="00736588">
        <w:rPr>
          <w:rFonts w:ascii="Times New Roman" w:hAnsi="Times New Roman" w:cs="Times New Roman"/>
          <w:color w:val="000000" w:themeColor="text1"/>
          <w:sz w:val="24"/>
          <w:szCs w:val="24"/>
        </w:rPr>
        <w:t xml:space="preserve"> and disseminated to the relevant departments of M</w:t>
      </w:r>
      <w:r w:rsidR="00D24E9E" w:rsidRPr="00736588">
        <w:rPr>
          <w:rFonts w:ascii="Times New Roman" w:hAnsi="Times New Roman" w:cs="Times New Roman"/>
          <w:color w:val="000000" w:themeColor="text1"/>
          <w:sz w:val="24"/>
          <w:szCs w:val="24"/>
        </w:rPr>
        <w:t>o</w:t>
      </w:r>
      <w:r w:rsidR="00471BD3" w:rsidRPr="00736588">
        <w:rPr>
          <w:rFonts w:ascii="Times New Roman" w:hAnsi="Times New Roman" w:cs="Times New Roman"/>
          <w:color w:val="000000" w:themeColor="text1"/>
          <w:sz w:val="24"/>
          <w:szCs w:val="24"/>
        </w:rPr>
        <w:t>IA.</w:t>
      </w:r>
    </w:p>
    <w:p w14:paraId="6F386B02" w14:textId="77777777" w:rsidR="003C478A" w:rsidRPr="00736588" w:rsidRDefault="003C478A"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 xml:space="preserve">Prosecutor’s office </w:t>
      </w:r>
      <w:r w:rsidRPr="00736588">
        <w:rPr>
          <w:rFonts w:ascii="Times New Roman" w:hAnsi="Times New Roman" w:cs="Times New Roman"/>
          <w:color w:val="000000" w:themeColor="text1"/>
          <w:sz w:val="24"/>
          <w:szCs w:val="24"/>
        </w:rPr>
        <w:t>has introduced a zero-tolerance policy to the cases of femicide and VAW/DV</w:t>
      </w:r>
      <w:r w:rsidR="00471BD3" w:rsidRPr="00736588">
        <w:rPr>
          <w:rFonts w:ascii="Times New Roman" w:hAnsi="Times New Roman" w:cs="Times New Roman"/>
          <w:color w:val="000000" w:themeColor="text1"/>
          <w:sz w:val="24"/>
          <w:szCs w:val="24"/>
        </w:rPr>
        <w:t xml:space="preserve">. While there is no written law or protocol precluding the use of plea agreements and diversion in </w:t>
      </w:r>
      <w:r w:rsidRPr="00736588">
        <w:rPr>
          <w:rFonts w:ascii="Times New Roman" w:hAnsi="Times New Roman" w:cs="Times New Roman"/>
          <w:color w:val="000000" w:themeColor="text1"/>
          <w:sz w:val="24"/>
          <w:szCs w:val="24"/>
        </w:rPr>
        <w:t>these cases</w:t>
      </w:r>
      <w:r w:rsidR="00471BD3" w:rsidRPr="00736588">
        <w:rPr>
          <w:rFonts w:ascii="Times New Roman" w:hAnsi="Times New Roman" w:cs="Times New Roman"/>
          <w:color w:val="000000" w:themeColor="text1"/>
          <w:sz w:val="24"/>
          <w:szCs w:val="24"/>
        </w:rPr>
        <w:t>, prosecutors have been instructed not to offer plea agreement</w:t>
      </w:r>
      <w:r w:rsidRPr="00736588">
        <w:rPr>
          <w:rFonts w:ascii="Times New Roman" w:hAnsi="Times New Roman" w:cs="Times New Roman"/>
          <w:color w:val="000000" w:themeColor="text1"/>
          <w:sz w:val="24"/>
          <w:szCs w:val="24"/>
        </w:rPr>
        <w:t>s</w:t>
      </w:r>
      <w:r w:rsidR="00471BD3" w:rsidRPr="00736588">
        <w:rPr>
          <w:rFonts w:ascii="Times New Roman" w:hAnsi="Times New Roman" w:cs="Times New Roman"/>
          <w:color w:val="000000" w:themeColor="text1"/>
          <w:sz w:val="24"/>
          <w:szCs w:val="24"/>
        </w:rPr>
        <w:t xml:space="preserve">. There has been no single case of a plea agreement entered </w:t>
      </w:r>
      <w:r w:rsidRPr="00736588">
        <w:rPr>
          <w:rFonts w:ascii="Times New Roman" w:hAnsi="Times New Roman" w:cs="Times New Roman"/>
          <w:color w:val="000000" w:themeColor="text1"/>
          <w:sz w:val="24"/>
          <w:szCs w:val="24"/>
        </w:rPr>
        <w:t xml:space="preserve">into </w:t>
      </w:r>
      <w:r w:rsidR="00471BD3" w:rsidRPr="00736588">
        <w:rPr>
          <w:rFonts w:ascii="Times New Roman" w:hAnsi="Times New Roman" w:cs="Times New Roman"/>
          <w:color w:val="000000" w:themeColor="text1"/>
          <w:sz w:val="24"/>
          <w:szCs w:val="24"/>
        </w:rPr>
        <w:t xml:space="preserve">for last 2 years in </w:t>
      </w: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cases of femicide.</w:t>
      </w:r>
      <w:r w:rsidR="00471BD3" w:rsidRPr="00736588">
        <w:rPr>
          <w:rStyle w:val="FootnoteReference"/>
          <w:rFonts w:ascii="Times New Roman" w:hAnsi="Times New Roman" w:cs="Times New Roman"/>
          <w:color w:val="000000" w:themeColor="text1"/>
          <w:sz w:val="24"/>
          <w:szCs w:val="24"/>
        </w:rPr>
        <w:footnoteReference w:id="90"/>
      </w:r>
      <w:r w:rsidR="00471BD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Between</w:t>
      </w:r>
      <w:r w:rsidR="00471BD3" w:rsidRPr="00736588">
        <w:rPr>
          <w:rFonts w:ascii="Times New Roman" w:hAnsi="Times New Roman" w:cs="Times New Roman"/>
          <w:color w:val="000000" w:themeColor="text1"/>
          <w:sz w:val="24"/>
          <w:szCs w:val="24"/>
        </w:rPr>
        <w:t xml:space="preserve"> 2014</w:t>
      </w:r>
      <w:r w:rsidRPr="00736588">
        <w:rPr>
          <w:rFonts w:ascii="Times New Roman" w:hAnsi="Times New Roman" w:cs="Times New Roman"/>
          <w:color w:val="000000" w:themeColor="text1"/>
          <w:sz w:val="24"/>
          <w:szCs w:val="24"/>
        </w:rPr>
        <w:t>-2019,</w:t>
      </w:r>
      <w:r w:rsidR="00471BD3" w:rsidRPr="00736588">
        <w:rPr>
          <w:rFonts w:ascii="Times New Roman" w:hAnsi="Times New Roman" w:cs="Times New Roman"/>
          <w:color w:val="000000" w:themeColor="text1"/>
          <w:sz w:val="24"/>
          <w:szCs w:val="24"/>
        </w:rPr>
        <w:t xml:space="preserve"> all </w:t>
      </w:r>
      <w:r w:rsidRPr="00736588">
        <w:rPr>
          <w:rFonts w:ascii="Times New Roman" w:hAnsi="Times New Roman" w:cs="Times New Roman"/>
          <w:color w:val="000000" w:themeColor="text1"/>
          <w:sz w:val="24"/>
          <w:szCs w:val="24"/>
        </w:rPr>
        <w:t xml:space="preserve">femicide </w:t>
      </w:r>
      <w:r w:rsidR="00471BD3" w:rsidRPr="00736588">
        <w:rPr>
          <w:rFonts w:ascii="Times New Roman" w:hAnsi="Times New Roman" w:cs="Times New Roman"/>
          <w:color w:val="000000" w:themeColor="text1"/>
          <w:sz w:val="24"/>
          <w:szCs w:val="24"/>
        </w:rPr>
        <w:t xml:space="preserve">cases have been resolved, all </w:t>
      </w:r>
      <w:r w:rsidRPr="00736588">
        <w:rPr>
          <w:rFonts w:ascii="Times New Roman" w:hAnsi="Times New Roman" w:cs="Times New Roman"/>
          <w:color w:val="000000" w:themeColor="text1"/>
          <w:sz w:val="24"/>
          <w:szCs w:val="24"/>
        </w:rPr>
        <w:t xml:space="preserve">living </w:t>
      </w:r>
      <w:r w:rsidR="00471BD3" w:rsidRPr="00736588">
        <w:rPr>
          <w:rFonts w:ascii="Times New Roman" w:hAnsi="Times New Roman" w:cs="Times New Roman"/>
          <w:color w:val="000000" w:themeColor="text1"/>
          <w:sz w:val="24"/>
          <w:szCs w:val="24"/>
        </w:rPr>
        <w:t xml:space="preserve">offenders have been </w:t>
      </w:r>
      <w:r w:rsidRPr="00736588">
        <w:rPr>
          <w:rFonts w:ascii="Times New Roman" w:hAnsi="Times New Roman" w:cs="Times New Roman"/>
          <w:color w:val="000000" w:themeColor="text1"/>
          <w:sz w:val="24"/>
          <w:szCs w:val="24"/>
        </w:rPr>
        <w:t>brought to justice</w:t>
      </w:r>
      <w:r w:rsidR="00471BD3" w:rsidRPr="00736588">
        <w:rPr>
          <w:rFonts w:ascii="Times New Roman" w:hAnsi="Times New Roman" w:cs="Times New Roman"/>
          <w:color w:val="000000" w:themeColor="text1"/>
          <w:sz w:val="24"/>
          <w:szCs w:val="24"/>
        </w:rPr>
        <w:t>.</w:t>
      </w:r>
      <w:r w:rsidR="00471BD3" w:rsidRPr="00736588">
        <w:rPr>
          <w:rStyle w:val="FootnoteReference"/>
          <w:rFonts w:ascii="Times New Roman" w:hAnsi="Times New Roman" w:cs="Times New Roman"/>
          <w:color w:val="000000" w:themeColor="text1"/>
          <w:sz w:val="24"/>
          <w:szCs w:val="24"/>
        </w:rPr>
        <w:footnoteReference w:id="91"/>
      </w:r>
      <w:r w:rsidR="00471BD3" w:rsidRPr="00736588">
        <w:rPr>
          <w:rFonts w:ascii="Times New Roman" w:hAnsi="Times New Roman" w:cs="Times New Roman"/>
          <w:color w:val="000000" w:themeColor="text1"/>
          <w:sz w:val="24"/>
          <w:szCs w:val="24"/>
        </w:rPr>
        <w:t xml:space="preserve"> </w:t>
      </w:r>
    </w:p>
    <w:p w14:paraId="11BF33EB" w14:textId="37FF421A" w:rsidR="001B4CD9" w:rsidRPr="00736588" w:rsidRDefault="00471BD3"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2018, </w:t>
      </w:r>
      <w:r w:rsidR="003C478A" w:rsidRPr="00736588">
        <w:rPr>
          <w:rFonts w:ascii="Times New Roman" w:hAnsi="Times New Roman" w:cs="Times New Roman"/>
          <w:color w:val="000000" w:themeColor="text1"/>
          <w:sz w:val="24"/>
          <w:szCs w:val="24"/>
        </w:rPr>
        <w:t xml:space="preserve">as per the </w:t>
      </w:r>
      <w:r w:rsidRPr="00736588">
        <w:rPr>
          <w:rFonts w:ascii="Times New Roman" w:hAnsi="Times New Roman" w:cs="Times New Roman"/>
          <w:color w:val="000000" w:themeColor="text1"/>
          <w:sz w:val="24"/>
          <w:szCs w:val="24"/>
        </w:rPr>
        <w:t>Prosecutor</w:t>
      </w:r>
      <w:r w:rsidR="003C478A" w:rsidRPr="00736588">
        <w:rPr>
          <w:rFonts w:ascii="Times New Roman" w:hAnsi="Times New Roman" w:cs="Times New Roman"/>
          <w:color w:val="000000" w:themeColor="text1"/>
          <w:sz w:val="24"/>
          <w:szCs w:val="24"/>
        </w:rPr>
        <w:t xml:space="preserve"> General’</w:t>
      </w:r>
      <w:r w:rsidRPr="00736588">
        <w:rPr>
          <w:rFonts w:ascii="Times New Roman" w:hAnsi="Times New Roman" w:cs="Times New Roman"/>
          <w:color w:val="000000" w:themeColor="text1"/>
          <w:sz w:val="24"/>
          <w:szCs w:val="24"/>
        </w:rPr>
        <w:t>s order</w:t>
      </w:r>
      <w:r w:rsidR="003C478A"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specialized prosecutors and investigators</w:t>
      </w:r>
      <w:r w:rsidR="003C478A" w:rsidRPr="00736588">
        <w:rPr>
          <w:rFonts w:ascii="Times New Roman" w:hAnsi="Times New Roman" w:cs="Times New Roman"/>
          <w:color w:val="000000" w:themeColor="text1"/>
          <w:sz w:val="24"/>
          <w:szCs w:val="24"/>
        </w:rPr>
        <w:t xml:space="preserve"> on </w:t>
      </w:r>
      <w:r w:rsidRPr="00736588">
        <w:rPr>
          <w:rFonts w:ascii="Times New Roman" w:hAnsi="Times New Roman" w:cs="Times New Roman"/>
          <w:color w:val="000000" w:themeColor="text1"/>
          <w:sz w:val="24"/>
          <w:szCs w:val="24"/>
        </w:rPr>
        <w:t>domestic violence-based crimes</w:t>
      </w:r>
      <w:r w:rsidR="003C478A" w:rsidRPr="00736588">
        <w:rPr>
          <w:rFonts w:ascii="Times New Roman" w:hAnsi="Times New Roman" w:cs="Times New Roman"/>
          <w:color w:val="000000" w:themeColor="text1"/>
          <w:sz w:val="24"/>
          <w:szCs w:val="24"/>
        </w:rPr>
        <w:t xml:space="preserve"> have been introduced. Only specialized prosecutors are entitled to handle such cases. They have </w:t>
      </w:r>
      <w:r w:rsidRPr="00736588">
        <w:rPr>
          <w:rFonts w:ascii="Times New Roman" w:hAnsi="Times New Roman" w:cs="Times New Roman"/>
          <w:color w:val="000000" w:themeColor="text1"/>
          <w:sz w:val="24"/>
          <w:szCs w:val="24"/>
        </w:rPr>
        <w:t xml:space="preserve">completed specialized training </w:t>
      </w:r>
      <w:r w:rsidR="003C478A" w:rsidRPr="00736588">
        <w:rPr>
          <w:rFonts w:ascii="Times New Roman" w:hAnsi="Times New Roman" w:cs="Times New Roman"/>
          <w:color w:val="000000" w:themeColor="text1"/>
          <w:sz w:val="24"/>
          <w:szCs w:val="24"/>
        </w:rPr>
        <w:t>(supported by UN Women)</w:t>
      </w:r>
      <w:r w:rsidRPr="00736588">
        <w:rPr>
          <w:rFonts w:ascii="Times New Roman" w:hAnsi="Times New Roman" w:cs="Times New Roman"/>
          <w:color w:val="000000" w:themeColor="text1"/>
          <w:sz w:val="24"/>
          <w:szCs w:val="24"/>
        </w:rPr>
        <w:t xml:space="preserve"> on domestic violence</w:t>
      </w:r>
      <w:r w:rsidR="003C478A" w:rsidRPr="00736588">
        <w:rPr>
          <w:rFonts w:ascii="Times New Roman" w:hAnsi="Times New Roman" w:cs="Times New Roman"/>
          <w:color w:val="000000" w:themeColor="text1"/>
          <w:sz w:val="24"/>
          <w:szCs w:val="24"/>
        </w:rPr>
        <w:t xml:space="preserve"> covering </w:t>
      </w:r>
      <w:r w:rsidRPr="00736588">
        <w:rPr>
          <w:rFonts w:ascii="Times New Roman" w:hAnsi="Times New Roman" w:cs="Times New Roman"/>
          <w:color w:val="000000" w:themeColor="text1"/>
          <w:sz w:val="24"/>
          <w:szCs w:val="24"/>
          <w:shd w:val="clear" w:color="auto" w:fill="FFFFFF"/>
        </w:rPr>
        <w:t xml:space="preserve">psycho-emotional aspects of working with survivors, witnesses and perpetrators of domestic violence and current domestic and international legislative frameworks related to domestic violence. </w:t>
      </w:r>
      <w:r w:rsidRPr="00736588">
        <w:rPr>
          <w:rFonts w:ascii="Times New Roman" w:hAnsi="Times New Roman" w:cs="Times New Roman"/>
          <w:color w:val="000000" w:themeColor="text1"/>
          <w:sz w:val="24"/>
          <w:szCs w:val="24"/>
        </w:rPr>
        <w:t xml:space="preserve">For the time being, </w:t>
      </w:r>
      <w:r w:rsidR="00534A50" w:rsidRPr="00736588">
        <w:rPr>
          <w:rFonts w:ascii="Times New Roman" w:hAnsi="Times New Roman" w:cs="Times New Roman"/>
          <w:color w:val="000000" w:themeColor="text1"/>
          <w:sz w:val="24"/>
          <w:szCs w:val="24"/>
        </w:rPr>
        <w:t xml:space="preserve">across the country, </w:t>
      </w:r>
      <w:r w:rsidRPr="00736588">
        <w:rPr>
          <w:rFonts w:ascii="Times New Roman" w:hAnsi="Times New Roman" w:cs="Times New Roman"/>
          <w:color w:val="000000" w:themeColor="text1"/>
          <w:sz w:val="24"/>
          <w:szCs w:val="24"/>
        </w:rPr>
        <w:t>there are 155 specialized prosecutors and prosecution service investigators in total.</w:t>
      </w:r>
      <w:bookmarkStart w:id="358" w:name="_Hlk18587921"/>
    </w:p>
    <w:p w14:paraId="0D8F8DFF" w14:textId="77777777" w:rsidR="003F4584" w:rsidRPr="00736588" w:rsidRDefault="00471BD3"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a result of the preventive measures taken and the improvement of the quality of prosecutorial </w:t>
      </w:r>
      <w:r w:rsidR="00066F6B" w:rsidRPr="00736588">
        <w:rPr>
          <w:rFonts w:ascii="Times New Roman" w:hAnsi="Times New Roman" w:cs="Times New Roman"/>
          <w:color w:val="000000" w:themeColor="text1"/>
          <w:sz w:val="24"/>
          <w:szCs w:val="24"/>
        </w:rPr>
        <w:t>oversight</w:t>
      </w:r>
      <w:r w:rsidRPr="00736588">
        <w:rPr>
          <w:rFonts w:ascii="Times New Roman" w:hAnsi="Times New Roman" w:cs="Times New Roman"/>
          <w:color w:val="000000" w:themeColor="text1"/>
          <w:sz w:val="24"/>
          <w:szCs w:val="24"/>
        </w:rPr>
        <w:t>, the rate of reporting domestic violence by victims/survivors and the rate of launching criminal prosecutions have increased significantly - more than five-fold since 2014, amounting to criminal charges against 3</w:t>
      </w:r>
      <w:r w:rsidR="00066F6B"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955 individuals in 2018. </w:t>
      </w:r>
    </w:p>
    <w:p w14:paraId="3920150E" w14:textId="3B5A461F" w:rsidR="00471BD3" w:rsidRPr="00736588" w:rsidRDefault="00066F6B"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addition, t</w:t>
      </w:r>
      <w:r w:rsidR="00471BD3" w:rsidRPr="00736588">
        <w:rPr>
          <w:rFonts w:ascii="Times New Roman" w:hAnsi="Times New Roman" w:cs="Times New Roman"/>
          <w:color w:val="000000" w:themeColor="text1"/>
          <w:sz w:val="24"/>
          <w:szCs w:val="24"/>
        </w:rPr>
        <w:t xml:space="preserve">he </w:t>
      </w:r>
      <w:r w:rsidRPr="00736588">
        <w:rPr>
          <w:rFonts w:ascii="Times New Roman" w:hAnsi="Times New Roman" w:cs="Times New Roman"/>
          <w:color w:val="000000" w:themeColor="text1"/>
          <w:sz w:val="24"/>
          <w:szCs w:val="24"/>
        </w:rPr>
        <w:t xml:space="preserve">number of prosecutorial pretrial detention motions has increased </w:t>
      </w:r>
      <w:r w:rsidR="00471BD3" w:rsidRPr="00736588">
        <w:rPr>
          <w:rFonts w:ascii="Times New Roman" w:hAnsi="Times New Roman" w:cs="Times New Roman"/>
          <w:color w:val="000000" w:themeColor="text1"/>
          <w:sz w:val="24"/>
          <w:szCs w:val="24"/>
        </w:rPr>
        <w:t>from 14% in 2014 to 90% in 2018 (over nine months)</w:t>
      </w:r>
      <w:r w:rsidRPr="00736588">
        <w:rPr>
          <w:rFonts w:ascii="Times New Roman" w:hAnsi="Times New Roman" w:cs="Times New Roman"/>
          <w:color w:val="000000" w:themeColor="text1"/>
          <w:sz w:val="24"/>
          <w:szCs w:val="24"/>
        </w:rPr>
        <w:t xml:space="preserve"> indicating a qualitative policy shift of the prosecution towards these rimes</w:t>
      </w:r>
      <w:r w:rsidR="00471BD3" w:rsidRPr="00736588">
        <w:rPr>
          <w:rFonts w:ascii="Times New Roman" w:hAnsi="Times New Roman" w:cs="Times New Roman"/>
          <w:color w:val="000000" w:themeColor="text1"/>
          <w:sz w:val="24"/>
          <w:szCs w:val="24"/>
        </w:rPr>
        <w:t xml:space="preserve">. The Prosecutor’s Office pays special attention to each case and any past incidents of violence for the purposes of detecting different forms of violence as well as determining systemic violence. Detection of psychological violence has improved, </w:t>
      </w:r>
      <w:r w:rsidRPr="00736588">
        <w:rPr>
          <w:rFonts w:ascii="Times New Roman" w:hAnsi="Times New Roman" w:cs="Times New Roman"/>
          <w:color w:val="000000" w:themeColor="text1"/>
          <w:sz w:val="24"/>
          <w:szCs w:val="24"/>
        </w:rPr>
        <w:t xml:space="preserve">however, </w:t>
      </w:r>
      <w:r w:rsidRPr="00736588">
        <w:rPr>
          <w:rFonts w:ascii="Times New Roman" w:hAnsi="Times New Roman" w:cs="Times New Roman"/>
          <w:color w:val="000000" w:themeColor="text1"/>
          <w:sz w:val="24"/>
          <w:szCs w:val="24"/>
        </w:rPr>
        <w:lastRenderedPageBreak/>
        <w:t>n</w:t>
      </w:r>
      <w:r w:rsidR="00471BD3" w:rsidRPr="00736588">
        <w:rPr>
          <w:rFonts w:ascii="Times New Roman" w:hAnsi="Times New Roman" w:cs="Times New Roman"/>
          <w:color w:val="000000" w:themeColor="text1"/>
          <w:sz w:val="24"/>
          <w:szCs w:val="24"/>
        </w:rPr>
        <w:t xml:space="preserve">otwithstanding significant progress, when compared to previous years, the issue of identification of gender-based discrimination motive in </w:t>
      </w:r>
      <w:r w:rsidR="00534A50" w:rsidRPr="00736588">
        <w:rPr>
          <w:rFonts w:ascii="Times New Roman" w:hAnsi="Times New Roman" w:cs="Times New Roman"/>
          <w:color w:val="000000" w:themeColor="text1"/>
          <w:sz w:val="24"/>
          <w:szCs w:val="24"/>
        </w:rPr>
        <w:t>VAW/DV</w:t>
      </w:r>
      <w:r w:rsidR="00471BD3" w:rsidRPr="00736588">
        <w:rPr>
          <w:rFonts w:ascii="Times New Roman" w:hAnsi="Times New Roman" w:cs="Times New Roman"/>
          <w:color w:val="000000" w:themeColor="text1"/>
          <w:sz w:val="24"/>
          <w:szCs w:val="24"/>
        </w:rPr>
        <w:t xml:space="preserve"> cases remains as challenge, with only three such cases in 2016 and 111 cases in 2018</w:t>
      </w:r>
      <w:r w:rsidRPr="00736588">
        <w:rPr>
          <w:rFonts w:ascii="Times New Roman" w:hAnsi="Times New Roman" w:cs="Times New Roman"/>
          <w:color w:val="000000" w:themeColor="text1"/>
          <w:sz w:val="24"/>
          <w:szCs w:val="24"/>
        </w:rPr>
        <w:t>.</w:t>
      </w:r>
    </w:p>
    <w:bookmarkEnd w:id="358"/>
    <w:p w14:paraId="233D4582" w14:textId="364F9F1F" w:rsidR="003F4584" w:rsidRPr="00736588" w:rsidRDefault="00066F6B"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 xml:space="preserve">Prosecutor’s office </w:t>
      </w:r>
      <w:r w:rsidRPr="00736588">
        <w:rPr>
          <w:rFonts w:ascii="Times New Roman" w:hAnsi="Times New Roman" w:cs="Times New Roman"/>
          <w:color w:val="000000" w:themeColor="text1"/>
          <w:sz w:val="24"/>
          <w:szCs w:val="24"/>
        </w:rPr>
        <w:t>is operating a</w:t>
      </w:r>
      <w:r w:rsidR="00471BD3" w:rsidRPr="00736588">
        <w:rPr>
          <w:rFonts w:ascii="Times New Roman" w:hAnsi="Times New Roman" w:cs="Times New Roman"/>
          <w:color w:val="000000" w:themeColor="text1"/>
          <w:sz w:val="24"/>
          <w:szCs w:val="24"/>
        </w:rPr>
        <w:t xml:space="preserve"> witness and victim coordinator’s office since 2011. </w:t>
      </w:r>
      <w:r w:rsidRPr="00736588">
        <w:rPr>
          <w:rFonts w:ascii="Times New Roman" w:hAnsi="Times New Roman" w:cs="Times New Roman"/>
          <w:color w:val="000000" w:themeColor="text1"/>
          <w:sz w:val="24"/>
          <w:szCs w:val="24"/>
        </w:rPr>
        <w:t xml:space="preserve">A concept </w:t>
      </w:r>
      <w:r w:rsidR="00471BD3" w:rsidRPr="00736588">
        <w:rPr>
          <w:rFonts w:ascii="Times New Roman" w:hAnsi="Times New Roman" w:cs="Times New Roman"/>
          <w:color w:val="000000" w:themeColor="text1"/>
          <w:sz w:val="24"/>
          <w:szCs w:val="24"/>
        </w:rPr>
        <w:t xml:space="preserve">on </w:t>
      </w: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engagement of coordinators in cases of domestic violence has been elaborated</w:t>
      </w:r>
      <w:r w:rsidRPr="00736588">
        <w:rPr>
          <w:rFonts w:ascii="Times New Roman" w:hAnsi="Times New Roman" w:cs="Times New Roman"/>
          <w:color w:val="000000" w:themeColor="text1"/>
          <w:sz w:val="24"/>
          <w:szCs w:val="24"/>
        </w:rPr>
        <w:t xml:space="preserve"> (supported by the United States Embassy) </w:t>
      </w:r>
      <w:r w:rsidR="00471BD3" w:rsidRPr="00736588">
        <w:rPr>
          <w:rFonts w:ascii="Times New Roman" w:hAnsi="Times New Roman" w:cs="Times New Roman"/>
          <w:color w:val="000000" w:themeColor="text1"/>
          <w:sz w:val="24"/>
          <w:szCs w:val="24"/>
        </w:rPr>
        <w:t xml:space="preserve">and 26 individuals have been trained on the topics related to domestic violence, trafficking and child exploitation. The number of beneficiaries </w:t>
      </w:r>
      <w:r w:rsidRPr="00736588">
        <w:rPr>
          <w:rFonts w:ascii="Times New Roman" w:hAnsi="Times New Roman" w:cs="Times New Roman"/>
          <w:color w:val="000000" w:themeColor="text1"/>
          <w:sz w:val="24"/>
          <w:szCs w:val="24"/>
        </w:rPr>
        <w:t>of the</w:t>
      </w:r>
      <w:r w:rsidR="00471BD3" w:rsidRPr="00736588">
        <w:rPr>
          <w:rFonts w:ascii="Times New Roman" w:hAnsi="Times New Roman" w:cs="Times New Roman"/>
          <w:color w:val="000000" w:themeColor="text1"/>
          <w:sz w:val="24"/>
          <w:szCs w:val="24"/>
        </w:rPr>
        <w:t xml:space="preserve"> victim and witness coordinator office </w:t>
      </w:r>
      <w:r w:rsidRPr="00736588">
        <w:rPr>
          <w:rFonts w:ascii="Times New Roman" w:hAnsi="Times New Roman" w:cs="Times New Roman"/>
          <w:color w:val="000000" w:themeColor="text1"/>
          <w:sz w:val="24"/>
          <w:szCs w:val="24"/>
        </w:rPr>
        <w:t>has been</w:t>
      </w:r>
      <w:r w:rsidR="00471BD3" w:rsidRPr="00736588">
        <w:rPr>
          <w:rFonts w:ascii="Times New Roman" w:hAnsi="Times New Roman" w:cs="Times New Roman"/>
          <w:color w:val="000000" w:themeColor="text1"/>
          <w:sz w:val="24"/>
          <w:szCs w:val="24"/>
        </w:rPr>
        <w:t xml:space="preserve"> increasing </w:t>
      </w:r>
      <w:r w:rsidRPr="00736588">
        <w:rPr>
          <w:rFonts w:ascii="Times New Roman" w:hAnsi="Times New Roman" w:cs="Times New Roman"/>
          <w:color w:val="000000" w:themeColor="text1"/>
          <w:sz w:val="24"/>
          <w:szCs w:val="24"/>
        </w:rPr>
        <w:t>over the</w:t>
      </w:r>
      <w:r w:rsidR="00471BD3" w:rsidRPr="00736588">
        <w:rPr>
          <w:rFonts w:ascii="Times New Roman" w:hAnsi="Times New Roman" w:cs="Times New Roman"/>
          <w:color w:val="000000" w:themeColor="text1"/>
          <w:sz w:val="24"/>
          <w:szCs w:val="24"/>
        </w:rPr>
        <w:t xml:space="preserve"> year</w:t>
      </w:r>
      <w:r w:rsidRPr="00736588">
        <w:rPr>
          <w:rFonts w:ascii="Times New Roman" w:hAnsi="Times New Roman" w:cs="Times New Roman"/>
          <w:color w:val="000000" w:themeColor="text1"/>
          <w:sz w:val="24"/>
          <w:szCs w:val="24"/>
        </w:rPr>
        <w:t>s</w:t>
      </w:r>
      <w:r w:rsidR="00471BD3" w:rsidRPr="00736588">
        <w:rPr>
          <w:rFonts w:ascii="Times New Roman" w:hAnsi="Times New Roman" w:cs="Times New Roman"/>
          <w:color w:val="000000" w:themeColor="text1"/>
          <w:sz w:val="24"/>
          <w:szCs w:val="24"/>
        </w:rPr>
        <w:t xml:space="preserve">. </w:t>
      </w:r>
      <w:r w:rsidR="00534A50" w:rsidRPr="00736588">
        <w:rPr>
          <w:rFonts w:ascii="Times New Roman" w:hAnsi="Times New Roman" w:cs="Times New Roman"/>
          <w:color w:val="000000" w:themeColor="text1"/>
          <w:sz w:val="24"/>
          <w:szCs w:val="24"/>
        </w:rPr>
        <w:t xml:space="preserve">Between </w:t>
      </w:r>
      <w:r w:rsidR="00471BD3" w:rsidRPr="00736588">
        <w:rPr>
          <w:rFonts w:ascii="Times New Roman" w:hAnsi="Times New Roman" w:cs="Times New Roman"/>
          <w:color w:val="000000" w:themeColor="text1"/>
          <w:sz w:val="24"/>
          <w:szCs w:val="24"/>
        </w:rPr>
        <w:t>2016</w:t>
      </w:r>
      <w:r w:rsidR="00534A50" w:rsidRPr="00736588">
        <w:rPr>
          <w:rFonts w:ascii="Times New Roman" w:hAnsi="Times New Roman" w:cs="Times New Roman"/>
          <w:color w:val="000000" w:themeColor="text1"/>
          <w:sz w:val="24"/>
          <w:szCs w:val="24"/>
        </w:rPr>
        <w:t xml:space="preserve">-2018, the number of individuals </w:t>
      </w:r>
      <w:r w:rsidR="00471BD3" w:rsidRPr="00736588">
        <w:rPr>
          <w:rFonts w:ascii="Times New Roman" w:hAnsi="Times New Roman" w:cs="Times New Roman"/>
          <w:color w:val="000000" w:themeColor="text1"/>
          <w:sz w:val="24"/>
          <w:szCs w:val="24"/>
        </w:rPr>
        <w:t>hav</w:t>
      </w:r>
      <w:r w:rsidR="00534A50" w:rsidRPr="00736588">
        <w:rPr>
          <w:rFonts w:ascii="Times New Roman" w:hAnsi="Times New Roman" w:cs="Times New Roman"/>
          <w:color w:val="000000" w:themeColor="text1"/>
          <w:sz w:val="24"/>
          <w:szCs w:val="24"/>
        </w:rPr>
        <w:t>ing</w:t>
      </w:r>
      <w:r w:rsidR="00471BD3" w:rsidRPr="00736588">
        <w:rPr>
          <w:rFonts w:ascii="Times New Roman" w:hAnsi="Times New Roman" w:cs="Times New Roman"/>
          <w:color w:val="000000" w:themeColor="text1"/>
          <w:sz w:val="24"/>
          <w:szCs w:val="24"/>
        </w:rPr>
        <w:t xml:space="preserve"> used the services increased </w:t>
      </w:r>
      <w:r w:rsidR="00534A50" w:rsidRPr="00736588">
        <w:rPr>
          <w:rFonts w:ascii="Times New Roman" w:hAnsi="Times New Roman" w:cs="Times New Roman"/>
          <w:color w:val="000000" w:themeColor="text1"/>
          <w:sz w:val="24"/>
          <w:szCs w:val="24"/>
        </w:rPr>
        <w:t xml:space="preserve">from 8,573 to </w:t>
      </w:r>
      <w:r w:rsidR="00471BD3" w:rsidRPr="00736588">
        <w:rPr>
          <w:rFonts w:ascii="Times New Roman" w:hAnsi="Times New Roman" w:cs="Times New Roman"/>
          <w:color w:val="000000" w:themeColor="text1"/>
          <w:sz w:val="24"/>
          <w:szCs w:val="24"/>
        </w:rPr>
        <w:t xml:space="preserve">9292 </w:t>
      </w:r>
      <w:r w:rsidR="00534A50" w:rsidRPr="00736588">
        <w:rPr>
          <w:rFonts w:ascii="Times New Roman" w:hAnsi="Times New Roman" w:cs="Times New Roman"/>
          <w:color w:val="000000" w:themeColor="text1"/>
          <w:sz w:val="24"/>
          <w:szCs w:val="24"/>
        </w:rPr>
        <w:t>(witnesses, victims and applicants)</w:t>
      </w:r>
      <w:r w:rsidR="00471BD3" w:rsidRPr="00736588">
        <w:rPr>
          <w:rFonts w:ascii="Times New Roman" w:hAnsi="Times New Roman" w:cs="Times New Roman"/>
          <w:color w:val="000000" w:themeColor="text1"/>
          <w:sz w:val="24"/>
          <w:szCs w:val="24"/>
        </w:rPr>
        <w:t>.</w:t>
      </w:r>
    </w:p>
    <w:p w14:paraId="45CDD0C9" w14:textId="6AB36397" w:rsidR="003F4584" w:rsidRPr="00736588" w:rsidRDefault="00471BD3"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2016</w:t>
      </w:r>
      <w:r w:rsidR="00534A5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the </w:t>
      </w:r>
      <w:r w:rsidR="00534A50" w:rsidRPr="00736588">
        <w:rPr>
          <w:rFonts w:ascii="Times New Roman" w:hAnsi="Times New Roman" w:cs="Times New Roman"/>
          <w:color w:val="000000" w:themeColor="text1"/>
          <w:sz w:val="24"/>
          <w:szCs w:val="24"/>
        </w:rPr>
        <w:t>GoG</w:t>
      </w:r>
      <w:r w:rsidRPr="00736588">
        <w:rPr>
          <w:rFonts w:ascii="Times New Roman" w:hAnsi="Times New Roman" w:cs="Times New Roman"/>
          <w:color w:val="000000" w:themeColor="text1"/>
          <w:sz w:val="24"/>
          <w:szCs w:val="24"/>
        </w:rPr>
        <w:t xml:space="preserve"> </w:t>
      </w:r>
      <w:r w:rsidR="00534A50" w:rsidRPr="00736588">
        <w:rPr>
          <w:rFonts w:ascii="Times New Roman" w:hAnsi="Times New Roman" w:cs="Times New Roman"/>
          <w:color w:val="000000" w:themeColor="text1"/>
          <w:sz w:val="24"/>
          <w:szCs w:val="24"/>
        </w:rPr>
        <w:t>expanded</w:t>
      </w:r>
      <w:r w:rsidRPr="00736588">
        <w:rPr>
          <w:rFonts w:ascii="Times New Roman" w:hAnsi="Times New Roman" w:cs="Times New Roman"/>
          <w:color w:val="000000" w:themeColor="text1"/>
          <w:sz w:val="24"/>
          <w:szCs w:val="24"/>
          <w:shd w:val="clear" w:color="auto" w:fill="FFFFFF"/>
        </w:rPr>
        <w:t xml:space="preserve"> the scope of the </w:t>
      </w:r>
      <w:r w:rsidR="00363822" w:rsidRPr="00736588">
        <w:rPr>
          <w:rFonts w:ascii="Times New Roman" w:hAnsi="Times New Roman" w:cs="Times New Roman"/>
          <w:color w:val="000000" w:themeColor="text1"/>
          <w:sz w:val="24"/>
          <w:szCs w:val="24"/>
          <w:shd w:val="clear" w:color="auto" w:fill="FFFFFF"/>
        </w:rPr>
        <w:t>VAW/DV NAP</w:t>
      </w:r>
      <w:r w:rsidRPr="00736588">
        <w:rPr>
          <w:rFonts w:ascii="Times New Roman" w:hAnsi="Times New Roman" w:cs="Times New Roman"/>
          <w:color w:val="000000" w:themeColor="text1"/>
          <w:sz w:val="24"/>
          <w:szCs w:val="24"/>
          <w:shd w:val="clear" w:color="auto" w:fill="FFFFFF"/>
        </w:rPr>
        <w:t xml:space="preserve"> significantly broaden</w:t>
      </w:r>
      <w:r w:rsidR="00534A50" w:rsidRPr="00736588">
        <w:rPr>
          <w:rFonts w:ascii="Times New Roman" w:hAnsi="Times New Roman" w:cs="Times New Roman"/>
          <w:color w:val="000000" w:themeColor="text1"/>
          <w:sz w:val="24"/>
          <w:szCs w:val="24"/>
          <w:shd w:val="clear" w:color="auto" w:fill="FFFFFF"/>
        </w:rPr>
        <w:t>ing</w:t>
      </w:r>
      <w:r w:rsidRPr="00736588">
        <w:rPr>
          <w:rFonts w:ascii="Times New Roman" w:hAnsi="Times New Roman" w:cs="Times New Roman"/>
          <w:color w:val="000000" w:themeColor="text1"/>
          <w:sz w:val="24"/>
          <w:szCs w:val="24"/>
          <w:shd w:val="clear" w:color="auto" w:fill="FFFFFF"/>
        </w:rPr>
        <w:t xml:space="preserve"> the obligations undertaken by Georgia, as well as ensur</w:t>
      </w:r>
      <w:r w:rsidR="00534A50" w:rsidRPr="00736588">
        <w:rPr>
          <w:rFonts w:ascii="Times New Roman" w:hAnsi="Times New Roman" w:cs="Times New Roman"/>
          <w:color w:val="000000" w:themeColor="text1"/>
          <w:sz w:val="24"/>
          <w:szCs w:val="24"/>
          <w:shd w:val="clear" w:color="auto" w:fill="FFFFFF"/>
        </w:rPr>
        <w:t>ing</w:t>
      </w:r>
      <w:r w:rsidRPr="00736588">
        <w:rPr>
          <w:rFonts w:ascii="Times New Roman" w:hAnsi="Times New Roman" w:cs="Times New Roman"/>
          <w:color w:val="000000" w:themeColor="text1"/>
          <w:sz w:val="24"/>
          <w:szCs w:val="24"/>
          <w:shd w:val="clear" w:color="auto" w:fill="FFFFFF"/>
        </w:rPr>
        <w:t xml:space="preserve"> increase</w:t>
      </w:r>
      <w:r w:rsidR="00534A50" w:rsidRPr="00736588">
        <w:rPr>
          <w:rFonts w:ascii="Times New Roman" w:hAnsi="Times New Roman" w:cs="Times New Roman"/>
          <w:color w:val="000000" w:themeColor="text1"/>
          <w:sz w:val="24"/>
          <w:szCs w:val="24"/>
          <w:shd w:val="clear" w:color="auto" w:fill="FFFFFF"/>
        </w:rPr>
        <w:t>d</w:t>
      </w:r>
      <w:r w:rsidRPr="00736588">
        <w:rPr>
          <w:rFonts w:ascii="Times New Roman" w:hAnsi="Times New Roman" w:cs="Times New Roman"/>
          <w:color w:val="000000" w:themeColor="text1"/>
          <w:sz w:val="24"/>
          <w:szCs w:val="24"/>
          <w:shd w:val="clear" w:color="auto" w:fill="FFFFFF"/>
        </w:rPr>
        <w:t xml:space="preserve"> protection of </w:t>
      </w:r>
      <w:r w:rsidR="00534A50" w:rsidRPr="00736588">
        <w:rPr>
          <w:rFonts w:ascii="Times New Roman" w:hAnsi="Times New Roman" w:cs="Times New Roman"/>
          <w:color w:val="000000" w:themeColor="text1"/>
          <w:sz w:val="24"/>
          <w:szCs w:val="24"/>
          <w:shd w:val="clear" w:color="auto" w:fill="FFFFFF"/>
        </w:rPr>
        <w:t>VAW/DV</w:t>
      </w:r>
      <w:r w:rsidRPr="00736588">
        <w:rPr>
          <w:rFonts w:ascii="Times New Roman" w:hAnsi="Times New Roman" w:cs="Times New Roman"/>
          <w:color w:val="000000" w:themeColor="text1"/>
          <w:sz w:val="24"/>
          <w:szCs w:val="24"/>
          <w:shd w:val="clear" w:color="auto" w:fill="FFFFFF"/>
        </w:rPr>
        <w:t xml:space="preserve"> victims/survivors. Previous </w:t>
      </w:r>
      <w:r w:rsidR="00534A50" w:rsidRPr="00736588">
        <w:rPr>
          <w:rFonts w:ascii="Times New Roman" w:hAnsi="Times New Roman" w:cs="Times New Roman"/>
          <w:color w:val="000000" w:themeColor="text1"/>
          <w:sz w:val="24"/>
          <w:szCs w:val="24"/>
          <w:shd w:val="clear" w:color="auto" w:fill="FFFFFF"/>
        </w:rPr>
        <w:t>NAPs</w:t>
      </w:r>
      <w:r w:rsidRPr="00736588">
        <w:rPr>
          <w:rFonts w:ascii="Times New Roman" w:hAnsi="Times New Roman" w:cs="Times New Roman"/>
          <w:color w:val="000000" w:themeColor="text1"/>
          <w:sz w:val="24"/>
          <w:szCs w:val="24"/>
          <w:shd w:val="clear" w:color="auto" w:fill="FFFFFF"/>
        </w:rPr>
        <w:t xml:space="preserve"> have focused solely on domestic violence. The VAW/DV NAPs for 2016-2017 and 2018-2020 cover violence against women more broadly</w:t>
      </w:r>
      <w:r w:rsidR="00534A50" w:rsidRPr="00736588">
        <w:rPr>
          <w:rFonts w:ascii="Times New Roman" w:hAnsi="Times New Roman" w:cs="Times New Roman"/>
          <w:color w:val="000000" w:themeColor="text1"/>
          <w:sz w:val="24"/>
          <w:szCs w:val="24"/>
          <w:shd w:val="clear" w:color="auto" w:fill="FFFFFF"/>
        </w:rPr>
        <w:t xml:space="preserve"> and foresee </w:t>
      </w:r>
      <w:r w:rsidRPr="00736588">
        <w:rPr>
          <w:rFonts w:ascii="Times New Roman" w:hAnsi="Times New Roman" w:cs="Times New Roman"/>
          <w:color w:val="000000" w:themeColor="text1"/>
          <w:sz w:val="24"/>
          <w:szCs w:val="24"/>
        </w:rPr>
        <w:t>activities</w:t>
      </w:r>
      <w:r w:rsidR="00534A50" w:rsidRPr="00736588">
        <w:rPr>
          <w:rFonts w:ascii="Times New Roman" w:hAnsi="Times New Roman" w:cs="Times New Roman"/>
          <w:color w:val="000000" w:themeColor="text1"/>
          <w:sz w:val="24"/>
          <w:szCs w:val="24"/>
        </w:rPr>
        <w:t xml:space="preserve"> aimed at the </w:t>
      </w:r>
      <w:r w:rsidRPr="00736588">
        <w:rPr>
          <w:rFonts w:ascii="Times New Roman" w:hAnsi="Times New Roman" w:cs="Times New Roman"/>
          <w:color w:val="000000" w:themeColor="text1"/>
          <w:sz w:val="24"/>
          <w:szCs w:val="24"/>
        </w:rPr>
        <w:t xml:space="preserve">awareness raising, </w:t>
      </w:r>
      <w:r w:rsidR="00534A50" w:rsidRPr="00736588">
        <w:rPr>
          <w:rFonts w:ascii="Times New Roman" w:hAnsi="Times New Roman" w:cs="Times New Roman"/>
          <w:color w:val="000000" w:themeColor="text1"/>
          <w:sz w:val="24"/>
          <w:szCs w:val="24"/>
        </w:rPr>
        <w:t xml:space="preserve">strengthening and expansion of services, </w:t>
      </w:r>
      <w:r w:rsidRPr="00736588">
        <w:rPr>
          <w:rFonts w:ascii="Times New Roman" w:hAnsi="Times New Roman" w:cs="Times New Roman"/>
          <w:color w:val="000000" w:themeColor="text1"/>
          <w:sz w:val="24"/>
          <w:szCs w:val="24"/>
        </w:rPr>
        <w:t>establishment of a data collection</w:t>
      </w:r>
      <w:r w:rsidR="00534A50" w:rsidRPr="00736588">
        <w:rPr>
          <w:rFonts w:ascii="Times New Roman" w:hAnsi="Times New Roman" w:cs="Times New Roman"/>
          <w:color w:val="000000" w:themeColor="text1"/>
          <w:sz w:val="24"/>
          <w:szCs w:val="24"/>
        </w:rPr>
        <w:t xml:space="preserve"> system</w:t>
      </w:r>
      <w:r w:rsidRPr="00736588">
        <w:rPr>
          <w:rFonts w:ascii="Times New Roman" w:hAnsi="Times New Roman" w:cs="Times New Roman"/>
          <w:color w:val="000000" w:themeColor="text1"/>
          <w:sz w:val="24"/>
          <w:szCs w:val="24"/>
        </w:rPr>
        <w:t xml:space="preserve">, </w:t>
      </w:r>
      <w:r w:rsidR="00534A50" w:rsidRPr="00736588">
        <w:rPr>
          <w:rFonts w:ascii="Times New Roman" w:hAnsi="Times New Roman" w:cs="Times New Roman"/>
          <w:color w:val="000000" w:themeColor="text1"/>
          <w:sz w:val="24"/>
          <w:szCs w:val="24"/>
        </w:rPr>
        <w:t xml:space="preserve">further alignment of the legislation and policies </w:t>
      </w:r>
      <w:r w:rsidRPr="00736588">
        <w:rPr>
          <w:rFonts w:ascii="Times New Roman" w:hAnsi="Times New Roman" w:cs="Times New Roman"/>
          <w:color w:val="000000" w:themeColor="text1"/>
          <w:sz w:val="24"/>
          <w:szCs w:val="24"/>
        </w:rPr>
        <w:t xml:space="preserve">with </w:t>
      </w:r>
      <w:r w:rsidR="00534A50" w:rsidRPr="00736588">
        <w:rPr>
          <w:rFonts w:ascii="Times New Roman" w:hAnsi="Times New Roman" w:cs="Times New Roman"/>
          <w:color w:val="000000" w:themeColor="text1"/>
          <w:sz w:val="24"/>
          <w:szCs w:val="24"/>
        </w:rPr>
        <w:t>relevant</w:t>
      </w:r>
      <w:r w:rsidRPr="00736588">
        <w:rPr>
          <w:rFonts w:ascii="Times New Roman" w:hAnsi="Times New Roman" w:cs="Times New Roman"/>
          <w:color w:val="000000" w:themeColor="text1"/>
          <w:sz w:val="24"/>
          <w:szCs w:val="24"/>
        </w:rPr>
        <w:t xml:space="preserve"> international standards, cooperation with local municipalities</w:t>
      </w:r>
      <w:r w:rsidR="00534A50" w:rsidRPr="00736588">
        <w:rPr>
          <w:rFonts w:ascii="Times New Roman" w:hAnsi="Times New Roman" w:cs="Times New Roman"/>
          <w:color w:val="000000" w:themeColor="text1"/>
          <w:sz w:val="24"/>
          <w:szCs w:val="24"/>
        </w:rPr>
        <w:t xml:space="preserve"> and participation of survivors in policymaking</w:t>
      </w:r>
      <w:r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shd w:val="clear" w:color="auto" w:fill="FFFFFF"/>
        </w:rPr>
        <w:t xml:space="preserve"> </w:t>
      </w:r>
    </w:p>
    <w:p w14:paraId="652F6769" w14:textId="0F7D420E" w:rsidR="003F4584" w:rsidRPr="00736588" w:rsidRDefault="00534A5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line with the Istanbul Convention, a behavioral correction/rehabilitation programme for</w:t>
      </w:r>
      <w:r w:rsidR="00471BD3" w:rsidRPr="00736588">
        <w:rPr>
          <w:rFonts w:ascii="Times New Roman" w:hAnsi="Times New Roman" w:cs="Times New Roman"/>
          <w:color w:val="000000" w:themeColor="text1"/>
          <w:sz w:val="24"/>
          <w:szCs w:val="24"/>
        </w:rPr>
        <w:t xml:space="preserve"> perpetrators </w:t>
      </w:r>
      <w:r w:rsidRPr="00736588">
        <w:rPr>
          <w:rFonts w:ascii="Times New Roman" w:hAnsi="Times New Roman" w:cs="Times New Roman"/>
          <w:color w:val="000000" w:themeColor="text1"/>
          <w:sz w:val="24"/>
          <w:szCs w:val="24"/>
        </w:rPr>
        <w:t xml:space="preserve">has been developed (supported by UN Women) and is operated by the MoJ </w:t>
      </w:r>
      <w:r w:rsidR="00742D4E" w:rsidRPr="00736588">
        <w:rPr>
          <w:rFonts w:ascii="Times New Roman" w:hAnsi="Times New Roman" w:cs="Times New Roman"/>
          <w:color w:val="000000" w:themeColor="text1"/>
          <w:sz w:val="24"/>
          <w:szCs w:val="24"/>
        </w:rPr>
        <w:t xml:space="preserve">within probation services since 2015 and </w:t>
      </w:r>
      <w:r w:rsidRPr="00736588">
        <w:rPr>
          <w:rFonts w:ascii="Times New Roman" w:hAnsi="Times New Roman" w:cs="Times New Roman"/>
          <w:color w:val="000000" w:themeColor="text1"/>
          <w:sz w:val="24"/>
          <w:szCs w:val="24"/>
        </w:rPr>
        <w:t xml:space="preserve">in two correctional facilities </w:t>
      </w:r>
      <w:r w:rsidR="00742D4E" w:rsidRPr="00736588">
        <w:rPr>
          <w:rFonts w:ascii="Times New Roman" w:hAnsi="Times New Roman" w:cs="Times New Roman"/>
          <w:color w:val="000000" w:themeColor="text1"/>
          <w:sz w:val="24"/>
          <w:szCs w:val="24"/>
        </w:rPr>
        <w:t>since 2019</w:t>
      </w:r>
      <w:r w:rsidRPr="00736588">
        <w:rPr>
          <w:rFonts w:ascii="Times New Roman" w:hAnsi="Times New Roman" w:cs="Times New Roman"/>
          <w:color w:val="000000" w:themeColor="text1"/>
          <w:sz w:val="24"/>
          <w:szCs w:val="24"/>
        </w:rPr>
        <w:t xml:space="preserve">. </w:t>
      </w:r>
      <w:r w:rsidR="00742D4E" w:rsidRPr="00736588">
        <w:rPr>
          <w:rFonts w:ascii="Times New Roman" w:hAnsi="Times New Roman" w:cs="Times New Roman"/>
          <w:color w:val="000000" w:themeColor="text1"/>
          <w:sz w:val="24"/>
          <w:szCs w:val="24"/>
        </w:rPr>
        <w:t>The programme is based on the Spanish Intervention Programme for the Rehabilitation of GBV Perpetrators (PRIA and PRIA MA).</w:t>
      </w:r>
      <w:r w:rsidR="00742D4E" w:rsidRPr="00736588">
        <w:rPr>
          <w:rStyle w:val="FootnoteReference"/>
          <w:rFonts w:ascii="Times New Roman" w:hAnsi="Times New Roman" w:cs="Times New Roman"/>
          <w:iCs/>
          <w:sz w:val="24"/>
          <w:szCs w:val="24"/>
        </w:rPr>
        <w:footnoteReference w:id="92"/>
      </w:r>
      <w:r w:rsidR="00742D4E" w:rsidRPr="00736588">
        <w:rPr>
          <w:rFonts w:ascii="Times New Roman" w:hAnsi="Times New Roman" w:cs="Times New Roman"/>
          <w:i/>
          <w:sz w:val="24"/>
          <w:szCs w:val="24"/>
        </w:rPr>
        <w:t xml:space="preserve"> </w:t>
      </w:r>
      <w:r w:rsidR="00742D4E" w:rsidRPr="00736588">
        <w:rPr>
          <w:rFonts w:ascii="Times New Roman" w:hAnsi="Times New Roman" w:cs="Times New Roman"/>
          <w:color w:val="000000" w:themeColor="text1"/>
          <w:sz w:val="24"/>
          <w:szCs w:val="24"/>
        </w:rPr>
        <w:t xml:space="preserve">Aimed at the reduction/elimination of different types of violent behaviors, modification of sexist and discriminatory conduct and prevention of recidivism, the programme further serves the purpose of helping perpetrators with a history of violent behavior understand the gender dimensions of violence, acquire new skills for the management of disputes and conflicts without resorting to violence and aggression, learn partner relations, and manage the expression of feelings in a constructive manner. </w:t>
      </w:r>
      <w:del w:id="359" w:author="Author">
        <w:r w:rsidR="00742D4E" w:rsidRPr="00736588" w:rsidDel="0066651A">
          <w:rPr>
            <w:rFonts w:ascii="Times New Roman" w:hAnsi="Times New Roman" w:cs="Times New Roman"/>
            <w:color w:val="000000" w:themeColor="text1"/>
            <w:sz w:val="24"/>
            <w:szCs w:val="24"/>
          </w:rPr>
          <w:delText>The programme will therefore contribute to the prevention of violence by disrupting pathways to the perpetration of violence.</w:delText>
        </w:r>
      </w:del>
    </w:p>
    <w:p w14:paraId="3CD46132" w14:textId="77777777" w:rsidR="00742D4E" w:rsidRPr="00736588" w:rsidRDefault="00471BD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 xml:space="preserve">One of the main functions of the State funded Legal Aid Service </w:t>
      </w:r>
      <w:r w:rsidR="00742D4E" w:rsidRPr="00736588">
        <w:rPr>
          <w:rFonts w:ascii="Times New Roman" w:hAnsi="Times New Roman" w:cs="Times New Roman"/>
          <w:color w:val="000000" w:themeColor="text1"/>
          <w:sz w:val="24"/>
          <w:szCs w:val="24"/>
        </w:rPr>
        <w:t xml:space="preserve">(LAS) </w:t>
      </w:r>
      <w:r w:rsidRPr="00736588">
        <w:rPr>
          <w:rFonts w:ascii="Times New Roman" w:hAnsi="Times New Roman" w:cs="Times New Roman"/>
          <w:color w:val="000000" w:themeColor="text1"/>
          <w:sz w:val="24"/>
          <w:szCs w:val="24"/>
        </w:rPr>
        <w:t xml:space="preserve">is the prevention of domestic violence and protection of the rights of </w:t>
      </w:r>
      <w:r w:rsidR="00742D4E" w:rsidRPr="00736588">
        <w:rPr>
          <w:rFonts w:ascii="Times New Roman" w:hAnsi="Times New Roman" w:cs="Times New Roman"/>
          <w:color w:val="000000" w:themeColor="text1"/>
          <w:sz w:val="24"/>
          <w:szCs w:val="24"/>
        </w:rPr>
        <w:t>VAW/DV</w:t>
      </w:r>
      <w:r w:rsidRPr="00736588">
        <w:rPr>
          <w:rFonts w:ascii="Times New Roman" w:hAnsi="Times New Roman" w:cs="Times New Roman"/>
          <w:color w:val="000000" w:themeColor="text1"/>
          <w:sz w:val="24"/>
          <w:szCs w:val="24"/>
        </w:rPr>
        <w:t xml:space="preserve"> victims. The </w:t>
      </w:r>
      <w:r w:rsidR="00742D4E" w:rsidRPr="00736588">
        <w:rPr>
          <w:rFonts w:ascii="Times New Roman" w:hAnsi="Times New Roman" w:cs="Times New Roman"/>
          <w:color w:val="000000" w:themeColor="text1"/>
          <w:sz w:val="24"/>
          <w:szCs w:val="24"/>
        </w:rPr>
        <w:t xml:space="preserve">LAS provides free legal aid to survivors, including </w:t>
      </w:r>
      <w:r w:rsidRPr="00736588">
        <w:rPr>
          <w:rFonts w:ascii="Times New Roman" w:hAnsi="Times New Roman" w:cs="Times New Roman"/>
          <w:color w:val="000000" w:themeColor="text1"/>
          <w:sz w:val="24"/>
          <w:szCs w:val="24"/>
        </w:rPr>
        <w:t>legal consultation</w:t>
      </w:r>
      <w:r w:rsidR="00742D4E"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drafting of legal document and court representation</w:t>
      </w:r>
      <w:r w:rsidR="00742D4E" w:rsidRPr="00736588">
        <w:rPr>
          <w:rFonts w:ascii="Times New Roman" w:hAnsi="Times New Roman" w:cs="Times New Roman"/>
          <w:color w:val="000000" w:themeColor="text1"/>
          <w:sz w:val="24"/>
          <w:szCs w:val="24"/>
        </w:rPr>
        <w:t xml:space="preserve"> in protective order proceedings</w:t>
      </w:r>
      <w:r w:rsidRPr="00736588">
        <w:rPr>
          <w:rFonts w:ascii="Times New Roman" w:hAnsi="Times New Roman" w:cs="Times New Roman"/>
          <w:color w:val="000000" w:themeColor="text1"/>
          <w:sz w:val="24"/>
          <w:szCs w:val="24"/>
        </w:rPr>
        <w:t xml:space="preserve">, despite the </w:t>
      </w:r>
      <w:r w:rsidR="00742D4E" w:rsidRPr="00736588">
        <w:rPr>
          <w:rFonts w:ascii="Times New Roman" w:hAnsi="Times New Roman" w:cs="Times New Roman"/>
          <w:color w:val="000000" w:themeColor="text1"/>
          <w:sz w:val="24"/>
          <w:szCs w:val="24"/>
        </w:rPr>
        <w:t>socioeconomic</w:t>
      </w:r>
      <w:r w:rsidRPr="00736588">
        <w:rPr>
          <w:rFonts w:ascii="Times New Roman" w:hAnsi="Times New Roman" w:cs="Times New Roman"/>
          <w:color w:val="000000" w:themeColor="text1"/>
          <w:sz w:val="24"/>
          <w:szCs w:val="24"/>
        </w:rPr>
        <w:t xml:space="preserve"> status of </w:t>
      </w:r>
      <w:r w:rsidR="00742D4E" w:rsidRPr="00736588">
        <w:rPr>
          <w:rFonts w:ascii="Times New Roman" w:hAnsi="Times New Roman" w:cs="Times New Roman"/>
          <w:color w:val="000000" w:themeColor="text1"/>
          <w:sz w:val="24"/>
          <w:szCs w:val="24"/>
        </w:rPr>
        <w:t>the victim</w:t>
      </w:r>
      <w:r w:rsidRPr="00736588">
        <w:rPr>
          <w:rFonts w:ascii="Times New Roman" w:hAnsi="Times New Roman" w:cs="Times New Roman"/>
          <w:color w:val="000000" w:themeColor="text1"/>
          <w:sz w:val="24"/>
          <w:szCs w:val="24"/>
        </w:rPr>
        <w:t>.</w:t>
      </w:r>
      <w:r w:rsidRPr="00736588">
        <w:rPr>
          <w:rStyle w:val="FootnoteReference"/>
          <w:rFonts w:ascii="Times New Roman" w:hAnsi="Times New Roman" w:cs="Times New Roman"/>
          <w:color w:val="000000" w:themeColor="text1"/>
          <w:sz w:val="24"/>
          <w:szCs w:val="24"/>
        </w:rPr>
        <w:footnoteReference w:id="93"/>
      </w:r>
      <w:r w:rsidRPr="00736588">
        <w:rPr>
          <w:rFonts w:ascii="Times New Roman" w:hAnsi="Times New Roman" w:cs="Times New Roman"/>
          <w:color w:val="000000" w:themeColor="text1"/>
          <w:sz w:val="24"/>
          <w:szCs w:val="24"/>
        </w:rPr>
        <w:t xml:space="preserve"> In addition</w:t>
      </w:r>
      <w:r w:rsidR="00742D4E"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v</w:t>
      </w:r>
      <w:r w:rsidR="00742D4E" w:rsidRPr="00736588">
        <w:rPr>
          <w:rFonts w:ascii="Times New Roman" w:hAnsi="Times New Roman" w:cs="Times New Roman"/>
          <w:color w:val="000000" w:themeColor="text1"/>
          <w:sz w:val="24"/>
          <w:szCs w:val="24"/>
        </w:rPr>
        <w:t>ictims are entitled to</w:t>
      </w:r>
      <w:r w:rsidRPr="00736588">
        <w:rPr>
          <w:rFonts w:ascii="Times New Roman" w:hAnsi="Times New Roman" w:cs="Times New Roman"/>
          <w:color w:val="000000" w:themeColor="text1"/>
          <w:sz w:val="24"/>
          <w:szCs w:val="24"/>
        </w:rPr>
        <w:t xml:space="preserve"> free legal aid in civil and administrative cases related to </w:t>
      </w:r>
      <w:r w:rsidR="00742D4E" w:rsidRPr="00736588">
        <w:rPr>
          <w:rFonts w:ascii="Times New Roman" w:hAnsi="Times New Roman" w:cs="Times New Roman"/>
          <w:color w:val="000000" w:themeColor="text1"/>
          <w:sz w:val="24"/>
          <w:szCs w:val="24"/>
        </w:rPr>
        <w:t>domestic violence</w:t>
      </w:r>
      <w:r w:rsidRPr="00736588">
        <w:rPr>
          <w:rFonts w:ascii="Times New Roman" w:hAnsi="Times New Roman" w:cs="Times New Roman"/>
          <w:color w:val="000000" w:themeColor="text1"/>
          <w:sz w:val="24"/>
          <w:szCs w:val="24"/>
        </w:rPr>
        <w:t>.</w:t>
      </w:r>
      <w:r w:rsidRPr="00736588">
        <w:rPr>
          <w:rStyle w:val="FootnoteReference"/>
          <w:rFonts w:ascii="Times New Roman" w:hAnsi="Times New Roman" w:cs="Times New Roman"/>
          <w:color w:val="000000" w:themeColor="text1"/>
          <w:sz w:val="24"/>
          <w:szCs w:val="24"/>
        </w:rPr>
        <w:footnoteReference w:id="94"/>
      </w:r>
      <w:r w:rsidRPr="00736588">
        <w:rPr>
          <w:rFonts w:ascii="Times New Roman" w:hAnsi="Times New Roman" w:cs="Times New Roman"/>
          <w:color w:val="000000" w:themeColor="text1"/>
          <w:sz w:val="24"/>
          <w:szCs w:val="24"/>
        </w:rPr>
        <w:t xml:space="preserve"> </w:t>
      </w:r>
    </w:p>
    <w:p w14:paraId="0F533DC6" w14:textId="68A7B79F" w:rsidR="00742D4E" w:rsidRPr="00736588" w:rsidRDefault="00742D4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During </w:t>
      </w:r>
      <w:r w:rsidR="00471BD3" w:rsidRPr="00736588">
        <w:rPr>
          <w:rFonts w:ascii="Times New Roman" w:hAnsi="Times New Roman" w:cs="Times New Roman"/>
          <w:color w:val="000000" w:themeColor="text1"/>
          <w:sz w:val="24"/>
          <w:szCs w:val="24"/>
        </w:rPr>
        <w:t>2014-2019 (first quarter)</w:t>
      </w:r>
      <w:r w:rsidRPr="00736588">
        <w:rPr>
          <w:rFonts w:ascii="Times New Roman" w:hAnsi="Times New Roman" w:cs="Times New Roman"/>
          <w:color w:val="000000" w:themeColor="text1"/>
          <w:sz w:val="24"/>
          <w:szCs w:val="24"/>
        </w:rPr>
        <w:t>,</w:t>
      </w:r>
      <w:r w:rsidR="00471BD3" w:rsidRPr="00736588">
        <w:rPr>
          <w:rFonts w:ascii="Times New Roman" w:hAnsi="Times New Roman" w:cs="Times New Roman"/>
          <w:color w:val="000000" w:themeColor="text1"/>
          <w:sz w:val="24"/>
          <w:szCs w:val="24"/>
        </w:rPr>
        <w:t xml:space="preserve"> 84 beneficiaries </w:t>
      </w:r>
      <w:r w:rsidRPr="00736588">
        <w:rPr>
          <w:rFonts w:ascii="Times New Roman" w:hAnsi="Times New Roman" w:cs="Times New Roman"/>
          <w:color w:val="000000" w:themeColor="text1"/>
          <w:sz w:val="24"/>
          <w:szCs w:val="24"/>
        </w:rPr>
        <w:t xml:space="preserve">(43 juveniles) </w:t>
      </w:r>
      <w:r w:rsidR="00471BD3" w:rsidRPr="00736588">
        <w:rPr>
          <w:rFonts w:ascii="Times New Roman" w:hAnsi="Times New Roman" w:cs="Times New Roman"/>
          <w:color w:val="000000" w:themeColor="text1"/>
          <w:sz w:val="24"/>
          <w:szCs w:val="24"/>
        </w:rPr>
        <w:t xml:space="preserve">were provided with court representation on protective orders and 616 </w:t>
      </w:r>
      <w:r w:rsidRPr="00736588">
        <w:rPr>
          <w:rFonts w:ascii="Times New Roman" w:hAnsi="Times New Roman" w:cs="Times New Roman"/>
          <w:color w:val="000000" w:themeColor="text1"/>
          <w:sz w:val="24"/>
          <w:szCs w:val="24"/>
        </w:rPr>
        <w:t xml:space="preserve">with </w:t>
      </w:r>
      <w:r w:rsidR="00471BD3" w:rsidRPr="00736588">
        <w:rPr>
          <w:rFonts w:ascii="Times New Roman" w:hAnsi="Times New Roman" w:cs="Times New Roman"/>
          <w:color w:val="000000" w:themeColor="text1"/>
          <w:sz w:val="24"/>
          <w:szCs w:val="24"/>
        </w:rPr>
        <w:t xml:space="preserve">legal consultations on </w:t>
      </w:r>
      <w:r w:rsidRPr="00736588">
        <w:rPr>
          <w:rFonts w:ascii="Times New Roman" w:hAnsi="Times New Roman" w:cs="Times New Roman"/>
          <w:color w:val="000000" w:themeColor="text1"/>
          <w:sz w:val="24"/>
          <w:szCs w:val="24"/>
        </w:rPr>
        <w:t>matters related to domestic violence</w:t>
      </w:r>
      <w:r w:rsidR="00471BD3"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To </w:t>
      </w:r>
      <w:r w:rsidR="00E82027" w:rsidRPr="00736588">
        <w:rPr>
          <w:rFonts w:ascii="Times New Roman" w:hAnsi="Times New Roman" w:cs="Times New Roman"/>
          <w:color w:val="000000" w:themeColor="text1"/>
          <w:sz w:val="24"/>
          <w:szCs w:val="24"/>
        </w:rPr>
        <w:t xml:space="preserve">further </w:t>
      </w:r>
      <w:r w:rsidRPr="00736588">
        <w:rPr>
          <w:rFonts w:ascii="Times New Roman" w:eastAsia="Sylfaen" w:hAnsi="Times New Roman" w:cs="Times New Roman"/>
          <w:color w:val="000000" w:themeColor="text1"/>
          <w:sz w:val="24"/>
          <w:szCs w:val="24"/>
        </w:rPr>
        <w:t xml:space="preserve">increase the number of beneficiaries </w:t>
      </w:r>
      <w:r w:rsidR="00E82027" w:rsidRPr="00736588">
        <w:rPr>
          <w:rFonts w:ascii="Times New Roman" w:eastAsia="Sylfaen" w:hAnsi="Times New Roman" w:cs="Times New Roman"/>
          <w:color w:val="000000" w:themeColor="text1"/>
          <w:sz w:val="24"/>
          <w:szCs w:val="24"/>
        </w:rPr>
        <w:t>from minority groups to use</w:t>
      </w:r>
      <w:r w:rsidRPr="00736588">
        <w:rPr>
          <w:rFonts w:ascii="Times New Roman" w:eastAsia="Sylfaen" w:hAnsi="Times New Roman" w:cs="Times New Roman"/>
          <w:color w:val="000000" w:themeColor="text1"/>
          <w:sz w:val="24"/>
          <w:szCs w:val="24"/>
        </w:rPr>
        <w:t xml:space="preserve"> its services, the LAS organized</w:t>
      </w:r>
      <w:r w:rsidR="00471BD3" w:rsidRPr="00736588">
        <w:rPr>
          <w:rFonts w:ascii="Times New Roman" w:eastAsia="Sylfaen" w:hAnsi="Times New Roman" w:cs="Times New Roman"/>
          <w:color w:val="000000" w:themeColor="text1"/>
          <w:sz w:val="24"/>
          <w:szCs w:val="24"/>
        </w:rPr>
        <w:t xml:space="preserve"> information</w:t>
      </w:r>
      <w:r w:rsidRPr="00736588">
        <w:rPr>
          <w:rFonts w:ascii="Times New Roman" w:eastAsia="Sylfaen" w:hAnsi="Times New Roman" w:cs="Times New Roman"/>
          <w:color w:val="000000" w:themeColor="text1"/>
          <w:sz w:val="24"/>
          <w:szCs w:val="24"/>
        </w:rPr>
        <w:t xml:space="preserve"> meetings</w:t>
      </w:r>
      <w:r w:rsidR="00471BD3" w:rsidRPr="00736588">
        <w:rPr>
          <w:rFonts w:ascii="Times New Roman" w:eastAsia="Sylfaen" w:hAnsi="Times New Roman" w:cs="Times New Roman"/>
          <w:color w:val="000000" w:themeColor="text1"/>
          <w:sz w:val="24"/>
          <w:szCs w:val="24"/>
        </w:rPr>
        <w:t xml:space="preserve"> on domestic violence </w:t>
      </w:r>
      <w:r w:rsidRPr="00736588">
        <w:rPr>
          <w:rFonts w:ascii="Times New Roman" w:eastAsia="Sylfaen" w:hAnsi="Times New Roman" w:cs="Times New Roman"/>
          <w:color w:val="000000" w:themeColor="text1"/>
          <w:sz w:val="24"/>
          <w:szCs w:val="24"/>
        </w:rPr>
        <w:t>issues in districts</w:t>
      </w:r>
      <w:r w:rsidR="00471BD3" w:rsidRPr="00736588">
        <w:rPr>
          <w:rFonts w:ascii="Times New Roman" w:eastAsia="Sylfaen" w:hAnsi="Times New Roman" w:cs="Times New Roman"/>
          <w:color w:val="000000" w:themeColor="text1"/>
          <w:sz w:val="24"/>
          <w:szCs w:val="24"/>
        </w:rPr>
        <w:t xml:space="preserve"> densely populated by ethnic minorities, such as Kvemo Kartli – Tsalka, Samtskhe- Javakheti – Ninotsminda, Kakheti – Iormughanlo, Akhalsopeli</w:t>
      </w:r>
      <w:r w:rsidRPr="00736588">
        <w:rPr>
          <w:rFonts w:ascii="Times New Roman" w:eastAsia="Sylfaen" w:hAnsi="Times New Roman" w:cs="Times New Roman"/>
          <w:color w:val="000000" w:themeColor="text1"/>
          <w:sz w:val="24"/>
          <w:szCs w:val="24"/>
        </w:rPr>
        <w:t>.</w:t>
      </w:r>
    </w:p>
    <w:p w14:paraId="7C032D89" w14:textId="12F1B13B" w:rsidR="00471BD3" w:rsidRPr="00736588" w:rsidRDefault="00661C8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In September</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2016</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the first state-run crisis center </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in Georgia was opened in </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Tbilis</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i (supported by UN Women) providing “out-patient” services (short-term accommodation, meals,</w:t>
      </w:r>
      <w:r w:rsidRPr="00736588">
        <w:rPr>
          <w:rFonts w:ascii="Times New Roman" w:hAnsi="Times New Roman" w:cs="Times New Roman"/>
          <w:sz w:val="24"/>
          <w:szCs w:val="24"/>
        </w:rPr>
        <w:t xml:space="preserve"> </w:t>
      </w:r>
      <w:r w:rsidRPr="00736588">
        <w:rPr>
          <w:rFonts w:ascii="Times New Roman" w:hAnsi="Times New Roman" w:cs="Times New Roman"/>
          <w:color w:val="000000" w:themeColor="text1"/>
          <w:sz w:val="24"/>
          <w:szCs w:val="24"/>
        </w:rPr>
        <w:t>hygiene supplies and clothing,</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psychosocial, socioeconomic, legal services and referral to shelters and translation/interpretation as needed) to VAW/DV survivors</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w:t>
      </w:r>
      <w:r w:rsidR="00471BD3" w:rsidRPr="00736588">
        <w:rPr>
          <w:rFonts w:ascii="Times New Roman" w:hAnsi="Times New Roman" w:cs="Times New Roman"/>
          <w:color w:val="000000" w:themeColor="text1"/>
          <w:sz w:val="24"/>
          <w:szCs w:val="24"/>
          <w:shd w:val="clear" w:color="auto" w:fill="FFFFFF"/>
        </w:rPr>
        <w:t>The crisis center</w:t>
      </w:r>
      <w:r w:rsidRPr="00736588">
        <w:rPr>
          <w:rFonts w:ascii="Times New Roman" w:hAnsi="Times New Roman" w:cs="Times New Roman"/>
          <w:color w:val="000000" w:themeColor="text1"/>
          <w:sz w:val="24"/>
          <w:szCs w:val="24"/>
          <w:shd w:val="clear" w:color="auto" w:fill="FFFFFF"/>
        </w:rPr>
        <w:t xml:space="preserve"> is operated by the </w:t>
      </w:r>
      <w:r w:rsidR="005977EB" w:rsidRPr="00736588">
        <w:rPr>
          <w:rFonts w:ascii="Times New Roman" w:hAnsi="Times New Roman" w:cs="Times New Roman"/>
          <w:color w:val="000000" w:themeColor="text1"/>
          <w:sz w:val="24"/>
          <w:szCs w:val="24"/>
          <w:shd w:val="clear" w:color="auto" w:fill="FFFFFF"/>
        </w:rPr>
        <w:t>LEPL State Fund for Protection and Assistance of (Statutory) Victims of Human Trafficking (</w:t>
      </w:r>
      <w:r w:rsidRPr="00736588">
        <w:rPr>
          <w:rFonts w:ascii="Times New Roman" w:hAnsi="Times New Roman" w:cs="Times New Roman"/>
          <w:color w:val="000000" w:themeColor="text1"/>
          <w:sz w:val="24"/>
          <w:szCs w:val="24"/>
          <w:shd w:val="clear" w:color="auto" w:fill="FFFFFF"/>
        </w:rPr>
        <w:t>State Fund</w:t>
      </w:r>
      <w:r w:rsidR="005977EB" w:rsidRPr="00736588">
        <w:rPr>
          <w:rFonts w:ascii="Times New Roman" w:hAnsi="Times New Roman" w:cs="Times New Roman"/>
          <w:color w:val="000000" w:themeColor="text1"/>
          <w:sz w:val="24"/>
          <w:szCs w:val="24"/>
          <w:shd w:val="clear" w:color="auto" w:fill="FFFFFF"/>
        </w:rPr>
        <w:t>)</w:t>
      </w:r>
      <w:r w:rsidRPr="00736588">
        <w:rPr>
          <w:rFonts w:ascii="Times New Roman" w:hAnsi="Times New Roman" w:cs="Times New Roman"/>
          <w:color w:val="000000" w:themeColor="text1"/>
          <w:sz w:val="24"/>
          <w:szCs w:val="24"/>
          <w:shd w:val="clear" w:color="auto" w:fill="FFFFFF"/>
        </w:rPr>
        <w:t xml:space="preserve"> and</w:t>
      </w:r>
      <w:r w:rsidR="00471BD3" w:rsidRPr="00736588">
        <w:rPr>
          <w:rFonts w:ascii="Times New Roman" w:hAnsi="Times New Roman" w:cs="Times New Roman"/>
          <w:color w:val="000000" w:themeColor="text1"/>
          <w:sz w:val="24"/>
          <w:szCs w:val="24"/>
          <w:shd w:val="clear" w:color="auto" w:fill="FFFFFF"/>
        </w:rPr>
        <w:t xml:space="preserve"> can accommodate 18 persons at once, including children and persons with special needs (disabilities).</w:t>
      </w:r>
      <w:r w:rsidRPr="00736588">
        <w:rPr>
          <w:rFonts w:ascii="Times New Roman" w:hAnsi="Times New Roman" w:cs="Times New Roman"/>
          <w:color w:val="000000" w:themeColor="text1"/>
          <w:sz w:val="24"/>
          <w:szCs w:val="24"/>
          <w:shd w:val="clear" w:color="auto" w:fill="FFFFFF"/>
        </w:rPr>
        <w:t xml:space="preserve"> Crisis centers in Gori, Kutaisi, Ozurgeti and Marneuli were opened </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(supported by UN Women) </w:t>
      </w:r>
      <w:r w:rsidRPr="00736588">
        <w:rPr>
          <w:rFonts w:ascii="Times New Roman" w:hAnsi="Times New Roman" w:cs="Times New Roman"/>
          <w:color w:val="000000" w:themeColor="text1"/>
          <w:sz w:val="24"/>
          <w:szCs w:val="24"/>
          <w:shd w:val="clear" w:color="auto" w:fill="FFFFFF"/>
        </w:rPr>
        <w:t>and are now operational and funded fully from the state budget. Currently, the State Fund is operating five crisis centers across the country.</w:t>
      </w:r>
    </w:p>
    <w:p w14:paraId="3AB41BAF" w14:textId="053C3C63" w:rsidR="00471BD3" w:rsidRPr="00736588" w:rsidRDefault="00471BD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w:t>
      </w:r>
      <w:r w:rsidR="00661C8A" w:rsidRPr="00736588">
        <w:rPr>
          <w:rFonts w:ascii="Times New Roman" w:hAnsi="Times New Roman" w:cs="Times New Roman"/>
          <w:color w:val="000000" w:themeColor="text1"/>
          <w:sz w:val="24"/>
          <w:szCs w:val="24"/>
        </w:rPr>
        <w:t>2</w:t>
      </w:r>
      <w:r w:rsidRPr="00736588">
        <w:rPr>
          <w:rFonts w:ascii="Times New Roman" w:hAnsi="Times New Roman" w:cs="Times New Roman"/>
          <w:color w:val="000000" w:themeColor="text1"/>
          <w:sz w:val="24"/>
          <w:szCs w:val="24"/>
        </w:rPr>
        <w:t xml:space="preserve"> </w:t>
      </w:r>
      <w:r w:rsidR="00661C8A" w:rsidRPr="00736588">
        <w:rPr>
          <w:rFonts w:ascii="Times New Roman" w:hAnsi="Times New Roman" w:cs="Times New Roman"/>
          <w:color w:val="000000" w:themeColor="text1"/>
          <w:sz w:val="24"/>
          <w:szCs w:val="24"/>
        </w:rPr>
        <w:t>a nation-wide 24/7 VAW/DV hotline was launched by the State Fund (</w:t>
      </w:r>
      <w:r w:rsidRPr="00736588">
        <w:rPr>
          <w:rFonts w:ascii="Times New Roman" w:hAnsi="Times New Roman" w:cs="Times New Roman"/>
          <w:color w:val="000000" w:themeColor="text1"/>
          <w:sz w:val="24"/>
          <w:szCs w:val="24"/>
        </w:rPr>
        <w:t>support</w:t>
      </w:r>
      <w:r w:rsidR="00661C8A" w:rsidRPr="00736588">
        <w:rPr>
          <w:rFonts w:ascii="Times New Roman" w:hAnsi="Times New Roman" w:cs="Times New Roman"/>
          <w:color w:val="000000" w:themeColor="text1"/>
          <w:sz w:val="24"/>
          <w:szCs w:val="24"/>
        </w:rPr>
        <w:t xml:space="preserve">ed by </w:t>
      </w:r>
      <w:r w:rsidRPr="00736588">
        <w:rPr>
          <w:rFonts w:ascii="Times New Roman" w:hAnsi="Times New Roman" w:cs="Times New Roman"/>
          <w:color w:val="000000" w:themeColor="text1"/>
          <w:sz w:val="24"/>
          <w:szCs w:val="24"/>
        </w:rPr>
        <w:t>s of UN Women</w:t>
      </w:r>
      <w:r w:rsidR="00661C8A" w:rsidRPr="00736588">
        <w:rPr>
          <w:rFonts w:ascii="Times New Roman" w:hAnsi="Times New Roman" w:cs="Times New Roman"/>
          <w:color w:val="000000" w:themeColor="text1"/>
          <w:sz w:val="24"/>
          <w:szCs w:val="24"/>
        </w:rPr>
        <w:t xml:space="preserve">). As of 2016, the hotline </w:t>
      </w:r>
      <w:r w:rsidRPr="00736588">
        <w:rPr>
          <w:rFonts w:ascii="Times New Roman" w:hAnsi="Times New Roman" w:cs="Times New Roman"/>
          <w:color w:val="000000" w:themeColor="text1"/>
          <w:sz w:val="24"/>
          <w:szCs w:val="24"/>
        </w:rPr>
        <w:t xml:space="preserve">116-006 </w:t>
      </w:r>
      <w:r w:rsidR="00661C8A" w:rsidRPr="00736588">
        <w:rPr>
          <w:rFonts w:ascii="Times New Roman" w:hAnsi="Times New Roman" w:cs="Times New Roman"/>
          <w:color w:val="000000" w:themeColor="text1"/>
          <w:sz w:val="24"/>
          <w:szCs w:val="24"/>
        </w:rPr>
        <w:t xml:space="preserve">can respond to </w:t>
      </w:r>
      <w:r w:rsidRPr="00736588">
        <w:rPr>
          <w:rFonts w:ascii="Times New Roman" w:hAnsi="Times New Roman" w:cs="Times New Roman"/>
          <w:color w:val="000000" w:themeColor="text1"/>
          <w:sz w:val="24"/>
          <w:szCs w:val="24"/>
        </w:rPr>
        <w:t>multiple incoming calls</w:t>
      </w:r>
      <w:r w:rsidR="00661C8A" w:rsidRPr="00736588">
        <w:rPr>
          <w:rFonts w:ascii="Times New Roman" w:hAnsi="Times New Roman" w:cs="Times New Roman"/>
          <w:color w:val="000000" w:themeColor="text1"/>
          <w:sz w:val="24"/>
          <w:szCs w:val="24"/>
        </w:rPr>
        <w:t xml:space="preserve"> simultaneously and since </w:t>
      </w:r>
      <w:r w:rsidRPr="00736588">
        <w:rPr>
          <w:rFonts w:ascii="Times New Roman" w:hAnsi="Times New Roman" w:cs="Times New Roman"/>
          <w:color w:val="000000" w:themeColor="text1"/>
          <w:sz w:val="24"/>
          <w:szCs w:val="24"/>
        </w:rPr>
        <w:t>2019 is available in Georgian and 7 foreign languages: English, Russian, Turkish, Azerbaijani, Armenian, Arabic and Persian Languages.</w:t>
      </w:r>
    </w:p>
    <w:p w14:paraId="78BDF695" w14:textId="67FEB9E6" w:rsidR="00471BD3" w:rsidRPr="00736588" w:rsidRDefault="00661C8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eastAsia="Times New Roman" w:hAnsi="Times New Roman" w:cs="Times New Roman"/>
          <w:color w:val="000000" w:themeColor="text1"/>
          <w:sz w:val="24"/>
          <w:szCs w:val="24"/>
        </w:rPr>
        <w:t xml:space="preserve">In addition, the State Fund </w:t>
      </w:r>
      <w:r w:rsidR="005977EB" w:rsidRPr="00736588">
        <w:rPr>
          <w:rFonts w:ascii="Times New Roman" w:eastAsia="Times New Roman" w:hAnsi="Times New Roman" w:cs="Times New Roman"/>
          <w:color w:val="000000" w:themeColor="text1"/>
          <w:sz w:val="24"/>
          <w:szCs w:val="24"/>
        </w:rPr>
        <w:t>runs</w:t>
      </w:r>
      <w:r w:rsidRPr="00736588">
        <w:rPr>
          <w:rFonts w:ascii="Times New Roman" w:eastAsia="Times New Roman" w:hAnsi="Times New Roman" w:cs="Times New Roman"/>
          <w:color w:val="000000" w:themeColor="text1"/>
          <w:sz w:val="24"/>
          <w:szCs w:val="24"/>
        </w:rPr>
        <w:t xml:space="preserve"> 5 shelters for VAW/DV survivors throughout Georgia (opened with support by UN Women) that are fully funded by the state</w:t>
      </w:r>
      <w:r w:rsidR="00471BD3" w:rsidRPr="00736588">
        <w:rPr>
          <w:rFonts w:ascii="Times New Roman" w:eastAsia="Times New Roman" w:hAnsi="Times New Roman" w:cs="Times New Roman"/>
          <w:color w:val="000000" w:themeColor="text1"/>
          <w:sz w:val="24"/>
          <w:szCs w:val="24"/>
        </w:rPr>
        <w:t>.</w:t>
      </w:r>
      <w:r w:rsidRPr="00736588">
        <w:rPr>
          <w:rFonts w:ascii="Times New Roman" w:eastAsia="Times New Roman" w:hAnsi="Times New Roman" w:cs="Times New Roman"/>
          <w:color w:val="000000" w:themeColor="text1"/>
          <w:sz w:val="24"/>
          <w:szCs w:val="24"/>
        </w:rPr>
        <w:t xml:space="preserve"> As a result, the state funding for VAW/DV specialized services increased </w:t>
      </w:r>
      <w:r w:rsidR="005977EB" w:rsidRPr="00736588">
        <w:rPr>
          <w:rFonts w:ascii="Times New Roman" w:eastAsia="Times New Roman" w:hAnsi="Times New Roman" w:cs="Times New Roman"/>
          <w:color w:val="000000" w:themeColor="text1"/>
          <w:sz w:val="24"/>
          <w:szCs w:val="24"/>
        </w:rPr>
        <w:t>by 87 per cent between 2014 and 2017.</w:t>
      </w:r>
      <w:r w:rsidR="005977EB" w:rsidRPr="00736588">
        <w:rPr>
          <w:rStyle w:val="FootnoteReference"/>
          <w:rFonts w:ascii="Times New Roman" w:eastAsia="Times New Roman" w:hAnsi="Times New Roman" w:cs="Times New Roman"/>
          <w:color w:val="000000" w:themeColor="text1"/>
          <w:sz w:val="24"/>
          <w:szCs w:val="24"/>
        </w:rPr>
        <w:footnoteReference w:id="95"/>
      </w:r>
    </w:p>
    <w:p w14:paraId="05666C39" w14:textId="2659AB73" w:rsidR="00471BD3" w:rsidRPr="00736588" w:rsidRDefault="005977E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shd w:val="clear" w:color="auto" w:fill="FFFFFF"/>
        </w:rPr>
        <w:lastRenderedPageBreak/>
        <w:t xml:space="preserve">To encourage </w:t>
      </w:r>
      <w:r w:rsidR="00471BD3" w:rsidRPr="00736588">
        <w:rPr>
          <w:rFonts w:ascii="Times New Roman" w:hAnsi="Times New Roman" w:cs="Times New Roman"/>
          <w:color w:val="000000" w:themeColor="text1"/>
          <w:sz w:val="24"/>
          <w:szCs w:val="24"/>
          <w:shd w:val="clear" w:color="auto" w:fill="FFFFFF"/>
        </w:rPr>
        <w:t>decentraliz</w:t>
      </w:r>
      <w:r w:rsidRPr="00736588">
        <w:rPr>
          <w:rFonts w:ascii="Times New Roman" w:hAnsi="Times New Roman" w:cs="Times New Roman"/>
          <w:color w:val="000000" w:themeColor="text1"/>
          <w:sz w:val="24"/>
          <w:szCs w:val="24"/>
          <w:shd w:val="clear" w:color="auto" w:fill="FFFFFF"/>
        </w:rPr>
        <w:t xml:space="preserve">ation of specialized </w:t>
      </w:r>
      <w:r w:rsidR="00471BD3" w:rsidRPr="00736588">
        <w:rPr>
          <w:rFonts w:ascii="Times New Roman" w:hAnsi="Times New Roman" w:cs="Times New Roman"/>
          <w:color w:val="000000" w:themeColor="text1"/>
          <w:sz w:val="24"/>
          <w:szCs w:val="24"/>
          <w:shd w:val="clear" w:color="auto" w:fill="FFFFFF"/>
        </w:rPr>
        <w:t>service</w:t>
      </w:r>
      <w:r w:rsidRPr="00736588">
        <w:rPr>
          <w:rFonts w:ascii="Times New Roman" w:hAnsi="Times New Roman" w:cs="Times New Roman"/>
          <w:color w:val="000000" w:themeColor="text1"/>
          <w:sz w:val="24"/>
          <w:szCs w:val="24"/>
          <w:shd w:val="clear" w:color="auto" w:fill="FFFFFF"/>
        </w:rPr>
        <w:t>s</w:t>
      </w:r>
      <w:r w:rsidR="00471BD3" w:rsidRPr="00736588">
        <w:rPr>
          <w:rFonts w:ascii="Times New Roman" w:hAnsi="Times New Roman" w:cs="Times New Roman"/>
          <w:color w:val="000000" w:themeColor="text1"/>
          <w:sz w:val="24"/>
          <w:szCs w:val="24"/>
          <w:shd w:val="clear" w:color="auto" w:fill="FFFFFF"/>
        </w:rPr>
        <w:t xml:space="preserve"> </w:t>
      </w:r>
      <w:r w:rsidRPr="00736588">
        <w:rPr>
          <w:rFonts w:ascii="Times New Roman" w:hAnsi="Times New Roman" w:cs="Times New Roman"/>
          <w:color w:val="000000" w:themeColor="text1"/>
          <w:sz w:val="24"/>
          <w:szCs w:val="24"/>
          <w:shd w:val="clear" w:color="auto" w:fill="FFFFFF"/>
        </w:rPr>
        <w:t>VAW/DV survivors and increase access</w:t>
      </w:r>
      <w:r w:rsidR="00471BD3" w:rsidRPr="00736588">
        <w:rPr>
          <w:rFonts w:ascii="Times New Roman" w:hAnsi="Times New Roman" w:cs="Times New Roman"/>
          <w:color w:val="000000" w:themeColor="text1"/>
          <w:sz w:val="24"/>
          <w:szCs w:val="24"/>
          <w:shd w:val="clear" w:color="auto" w:fill="FFFFFF"/>
        </w:rPr>
        <w:t xml:space="preserve">, crisis centers in Telavi and Zugdidi have been set up jointly by a local NGO Women’s Consultation Center Sakhli in collaboration with respective local municipalities </w:t>
      </w:r>
      <w:r w:rsidRPr="00736588">
        <w:rPr>
          <w:rFonts w:ascii="Times New Roman" w:hAnsi="Times New Roman" w:cs="Times New Roman"/>
          <w:color w:val="000000" w:themeColor="text1"/>
          <w:sz w:val="24"/>
          <w:szCs w:val="24"/>
          <w:shd w:val="clear" w:color="auto" w:fill="FFFFFF"/>
        </w:rPr>
        <w:t>(supported by</w:t>
      </w:r>
      <w:r w:rsidR="00471BD3" w:rsidRPr="00736588">
        <w:rPr>
          <w:rFonts w:ascii="Times New Roman" w:hAnsi="Times New Roman" w:cs="Times New Roman"/>
          <w:color w:val="000000" w:themeColor="text1"/>
          <w:sz w:val="24"/>
          <w:szCs w:val="24"/>
          <w:shd w:val="clear" w:color="auto" w:fill="FFFFFF"/>
        </w:rPr>
        <w:t xml:space="preserve"> UN Women</w:t>
      </w:r>
      <w:r w:rsidRPr="00736588">
        <w:rPr>
          <w:rFonts w:ascii="Times New Roman" w:hAnsi="Times New Roman" w:cs="Times New Roman"/>
          <w:color w:val="000000" w:themeColor="text1"/>
          <w:sz w:val="24"/>
          <w:szCs w:val="24"/>
          <w:shd w:val="clear" w:color="auto" w:fill="FFFFFF"/>
        </w:rPr>
        <w:t>)</w:t>
      </w:r>
      <w:r w:rsidR="00471BD3" w:rsidRPr="00736588">
        <w:rPr>
          <w:rFonts w:ascii="Times New Roman" w:hAnsi="Times New Roman" w:cs="Times New Roman"/>
          <w:color w:val="000000" w:themeColor="text1"/>
          <w:sz w:val="24"/>
          <w:szCs w:val="24"/>
          <w:shd w:val="clear" w:color="auto" w:fill="FFFFFF"/>
        </w:rPr>
        <w:t xml:space="preserve">. Funding for Telavi and Zugdidi crisis centers will be </w:t>
      </w:r>
      <w:r w:rsidRPr="00736588">
        <w:rPr>
          <w:rFonts w:ascii="Times New Roman" w:hAnsi="Times New Roman" w:cs="Times New Roman"/>
          <w:color w:val="000000" w:themeColor="text1"/>
          <w:sz w:val="24"/>
          <w:szCs w:val="24"/>
          <w:shd w:val="clear" w:color="auto" w:fill="FFFFFF"/>
        </w:rPr>
        <w:t>taken over</w:t>
      </w:r>
      <w:r w:rsidR="00471BD3" w:rsidRPr="00736588">
        <w:rPr>
          <w:rFonts w:ascii="Times New Roman" w:hAnsi="Times New Roman" w:cs="Times New Roman"/>
          <w:color w:val="000000" w:themeColor="text1"/>
          <w:sz w:val="24"/>
          <w:szCs w:val="24"/>
          <w:shd w:val="clear" w:color="auto" w:fill="FFFFFF"/>
        </w:rPr>
        <w:t xml:space="preserve"> by the local municipalities as of 2021. </w:t>
      </w:r>
    </w:p>
    <w:p w14:paraId="3DF3E74A" w14:textId="79D3C698" w:rsidR="00661C8A" w:rsidRPr="00736588" w:rsidRDefault="00E820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November</w:t>
      </w:r>
      <w:r w:rsidR="00661C8A" w:rsidRPr="00736588">
        <w:rPr>
          <w:rFonts w:ascii="Times New Roman" w:hAnsi="Times New Roman" w:cs="Times New Roman"/>
          <w:color w:val="000000" w:themeColor="text1"/>
          <w:sz w:val="24"/>
          <w:szCs w:val="24"/>
        </w:rPr>
        <w:t xml:space="preserve"> 2017</w:t>
      </w:r>
      <w:r w:rsidRPr="00736588">
        <w:rPr>
          <w:rFonts w:ascii="Times New Roman" w:hAnsi="Times New Roman" w:cs="Times New Roman"/>
          <w:color w:val="000000" w:themeColor="text1"/>
          <w:sz w:val="24"/>
          <w:szCs w:val="24"/>
        </w:rPr>
        <w:t>,</w:t>
      </w:r>
      <w:r w:rsidR="00661C8A"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minimum standards for the operation of crisis centers have been promulgated to </w:t>
      </w:r>
      <w:r w:rsidR="005977EB" w:rsidRPr="00736588">
        <w:rPr>
          <w:rFonts w:ascii="Times New Roman" w:hAnsi="Times New Roman" w:cs="Times New Roman"/>
          <w:color w:val="000000" w:themeColor="text1"/>
          <w:sz w:val="24"/>
          <w:szCs w:val="24"/>
        </w:rPr>
        <w:t>ensure uniform quality of services in the country</w:t>
      </w:r>
      <w:r w:rsidRPr="00736588">
        <w:rPr>
          <w:rStyle w:val="FootnoteReference"/>
          <w:rFonts w:ascii="Times New Roman" w:hAnsi="Times New Roman" w:cs="Times New Roman"/>
          <w:color w:val="000000" w:themeColor="text1"/>
          <w:sz w:val="24"/>
          <w:szCs w:val="24"/>
        </w:rPr>
        <w:footnoteReference w:id="96"/>
      </w:r>
      <w:r w:rsidR="00661C8A" w:rsidRPr="00736588">
        <w:rPr>
          <w:rFonts w:ascii="Times New Roman" w:hAnsi="Times New Roman" w:cs="Times New Roman"/>
          <w:color w:val="000000" w:themeColor="text1"/>
          <w:sz w:val="24"/>
          <w:szCs w:val="24"/>
        </w:rPr>
        <w:t xml:space="preserve">. </w:t>
      </w:r>
      <w:r w:rsidR="005977EB" w:rsidRPr="00736588">
        <w:rPr>
          <w:rFonts w:ascii="Times New Roman" w:hAnsi="Times New Roman" w:cs="Times New Roman"/>
          <w:color w:val="000000" w:themeColor="text1"/>
          <w:sz w:val="24"/>
          <w:szCs w:val="24"/>
        </w:rPr>
        <w:t>The m</w:t>
      </w:r>
      <w:r w:rsidR="00661C8A" w:rsidRPr="00736588">
        <w:rPr>
          <w:rFonts w:ascii="Times New Roman" w:hAnsi="Times New Roman" w:cs="Times New Roman"/>
          <w:color w:val="000000" w:themeColor="text1"/>
          <w:sz w:val="24"/>
          <w:szCs w:val="24"/>
        </w:rPr>
        <w:t xml:space="preserve">inimum standards </w:t>
      </w:r>
      <w:r w:rsidR="005977EB" w:rsidRPr="00736588">
        <w:rPr>
          <w:rFonts w:ascii="Times New Roman" w:hAnsi="Times New Roman" w:cs="Times New Roman"/>
          <w:color w:val="000000" w:themeColor="text1"/>
          <w:sz w:val="24"/>
          <w:szCs w:val="24"/>
        </w:rPr>
        <w:t>are mandatory</w:t>
      </w:r>
      <w:r w:rsidR="00661C8A" w:rsidRPr="00736588">
        <w:rPr>
          <w:rFonts w:ascii="Times New Roman" w:hAnsi="Times New Roman" w:cs="Times New Roman"/>
          <w:color w:val="000000" w:themeColor="text1"/>
          <w:sz w:val="24"/>
          <w:szCs w:val="24"/>
        </w:rPr>
        <w:t xml:space="preserve"> for all service providers, </w:t>
      </w:r>
      <w:r w:rsidR="005977EB" w:rsidRPr="00736588">
        <w:rPr>
          <w:rFonts w:ascii="Times New Roman" w:hAnsi="Times New Roman" w:cs="Times New Roman"/>
          <w:color w:val="000000" w:themeColor="text1"/>
          <w:sz w:val="24"/>
          <w:szCs w:val="24"/>
        </w:rPr>
        <w:t>both state-run, as well as operated by NGOs</w:t>
      </w:r>
      <w:r w:rsidR="00661C8A" w:rsidRPr="00736588">
        <w:rPr>
          <w:rFonts w:ascii="Times New Roman" w:hAnsi="Times New Roman" w:cs="Times New Roman"/>
          <w:color w:val="000000" w:themeColor="text1"/>
          <w:sz w:val="24"/>
          <w:szCs w:val="24"/>
        </w:rPr>
        <w:t>.</w:t>
      </w:r>
    </w:p>
    <w:p w14:paraId="0337E2A6" w14:textId="509B7E63" w:rsidR="005977EB" w:rsidRPr="00736588" w:rsidRDefault="005977E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To ensure compliance of the VAW/DV specialized services with relevant standards and best practices, the Gender Equality Department of the PDO (supported by UN Women) is carrying out regular monitoring of state-run shelters and crisis centers. The PDO issues relevant recommendations for the State Fund on further improvement of the services and elimination of any gaps identified.</w:t>
      </w:r>
    </w:p>
    <w:p w14:paraId="7EDD889B" w14:textId="306D72AD" w:rsidR="005977EB" w:rsidRPr="00736588" w:rsidRDefault="005977E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State Fund and Mo</w:t>
      </w:r>
      <w:ins w:id="360" w:author="Author">
        <w:r w:rsidR="00EB4946">
          <w:rPr>
            <w:rFonts w:ascii="Times New Roman" w:hAnsi="Times New Roman" w:cs="Times New Roman"/>
            <w:color w:val="000000" w:themeColor="text1"/>
            <w:sz w:val="24"/>
            <w:szCs w:val="24"/>
          </w:rPr>
          <w:t>IDPs</w:t>
        </w:r>
      </w:ins>
      <w:r w:rsidRPr="00736588">
        <w:rPr>
          <w:rFonts w:ascii="Times New Roman" w:hAnsi="Times New Roman" w:cs="Times New Roman"/>
          <w:color w:val="000000" w:themeColor="text1"/>
          <w:sz w:val="24"/>
          <w:szCs w:val="24"/>
        </w:rPr>
        <w:t>LHSA</w:t>
      </w:r>
      <w:r w:rsidR="00471BD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supported by </w:t>
      </w:r>
      <w:r w:rsidR="00471BD3" w:rsidRPr="00736588">
        <w:rPr>
          <w:rFonts w:ascii="Times New Roman" w:hAnsi="Times New Roman" w:cs="Times New Roman"/>
          <w:color w:val="000000" w:themeColor="text1"/>
          <w:sz w:val="24"/>
          <w:szCs w:val="24"/>
        </w:rPr>
        <w:t xml:space="preserve">UNFPA) </w:t>
      </w:r>
      <w:r w:rsidRPr="00736588">
        <w:rPr>
          <w:rFonts w:ascii="Times New Roman" w:hAnsi="Times New Roman" w:cs="Times New Roman"/>
          <w:color w:val="000000" w:themeColor="text1"/>
          <w:sz w:val="24"/>
          <w:szCs w:val="24"/>
        </w:rPr>
        <w:t>have developed SOPs</w:t>
      </w:r>
      <w:r w:rsidR="00471BD3" w:rsidRPr="00736588">
        <w:rPr>
          <w:rFonts w:ascii="Times New Roman" w:hAnsi="Times New Roman" w:cs="Times New Roman"/>
          <w:color w:val="000000" w:themeColor="text1"/>
          <w:sz w:val="24"/>
          <w:szCs w:val="24"/>
        </w:rPr>
        <w:t xml:space="preserve"> for healthcare </w:t>
      </w:r>
      <w:r w:rsidRPr="00736588">
        <w:rPr>
          <w:rFonts w:ascii="Times New Roman" w:hAnsi="Times New Roman" w:cs="Times New Roman"/>
          <w:color w:val="000000" w:themeColor="text1"/>
          <w:sz w:val="24"/>
          <w:szCs w:val="24"/>
        </w:rPr>
        <w:t>system response to VAW/DV, in line with the WHO guidelines,</w:t>
      </w:r>
      <w:r w:rsidR="00471BD3" w:rsidRPr="00736588">
        <w:rPr>
          <w:rFonts w:ascii="Times New Roman" w:hAnsi="Times New Roman" w:cs="Times New Roman"/>
          <w:color w:val="000000" w:themeColor="text1"/>
          <w:sz w:val="24"/>
          <w:szCs w:val="24"/>
        </w:rPr>
        <w:t xml:space="preserve"> on </w:t>
      </w: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identification</w:t>
      </w:r>
      <w:r w:rsidRPr="00736588">
        <w:rPr>
          <w:rFonts w:ascii="Times New Roman" w:hAnsi="Times New Roman" w:cs="Times New Roman"/>
          <w:color w:val="000000" w:themeColor="text1"/>
          <w:sz w:val="24"/>
          <w:szCs w:val="24"/>
        </w:rPr>
        <w:t xml:space="preserve"> of victims/survivors</w:t>
      </w:r>
      <w:r w:rsidR="00471BD3" w:rsidRPr="00736588">
        <w:rPr>
          <w:rFonts w:ascii="Times New Roman" w:hAnsi="Times New Roman" w:cs="Times New Roman"/>
          <w:color w:val="000000" w:themeColor="text1"/>
          <w:sz w:val="24"/>
          <w:szCs w:val="24"/>
        </w:rPr>
        <w:t xml:space="preserve">, treatment and referral. These guidelines </w:t>
      </w:r>
      <w:r w:rsidRPr="00736588">
        <w:rPr>
          <w:rFonts w:ascii="Times New Roman" w:hAnsi="Times New Roman" w:cs="Times New Roman"/>
          <w:color w:val="000000" w:themeColor="text1"/>
          <w:sz w:val="24"/>
          <w:szCs w:val="24"/>
        </w:rPr>
        <w:t xml:space="preserve">are intended for </w:t>
      </w:r>
      <w:r w:rsidR="00E82027" w:rsidRPr="00736588">
        <w:rPr>
          <w:rFonts w:ascii="Times New Roman" w:hAnsi="Times New Roman" w:cs="Times New Roman"/>
          <w:color w:val="000000" w:themeColor="text1"/>
          <w:sz w:val="24"/>
          <w:szCs w:val="24"/>
        </w:rPr>
        <w:t xml:space="preserve">primary and secondary healthcare services </w:t>
      </w:r>
      <w:r w:rsidR="00471BD3" w:rsidRPr="00736588">
        <w:rPr>
          <w:rFonts w:ascii="Times New Roman" w:hAnsi="Times New Roman" w:cs="Times New Roman"/>
          <w:color w:val="000000" w:themeColor="text1"/>
          <w:sz w:val="24"/>
          <w:szCs w:val="24"/>
        </w:rPr>
        <w:t xml:space="preserve">to </w:t>
      </w:r>
      <w:r w:rsidR="00E82027" w:rsidRPr="00736588">
        <w:rPr>
          <w:rFonts w:ascii="Times New Roman" w:hAnsi="Times New Roman" w:cs="Times New Roman"/>
          <w:color w:val="000000" w:themeColor="text1"/>
          <w:sz w:val="24"/>
          <w:szCs w:val="24"/>
        </w:rPr>
        <w:t xml:space="preserve">more efficiently </w:t>
      </w:r>
      <w:r w:rsidR="00471BD3" w:rsidRPr="00736588">
        <w:rPr>
          <w:rFonts w:ascii="Times New Roman" w:hAnsi="Times New Roman" w:cs="Times New Roman"/>
          <w:color w:val="000000" w:themeColor="text1"/>
          <w:sz w:val="24"/>
          <w:szCs w:val="24"/>
        </w:rPr>
        <w:t xml:space="preserve">identify and provide relevant support to female victims of violence. </w:t>
      </w:r>
    </w:p>
    <w:p w14:paraId="08348E1A" w14:textId="1F091FF2" w:rsidR="00471BD3" w:rsidRPr="00736588" w:rsidDel="00A40F13" w:rsidRDefault="005977EB" w:rsidP="00125479">
      <w:pPr>
        <w:pStyle w:val="ListParagraph"/>
        <w:numPr>
          <w:ilvl w:val="0"/>
          <w:numId w:val="17"/>
        </w:numPr>
        <w:spacing w:after="0" w:line="360" w:lineRule="auto"/>
        <w:jc w:val="both"/>
        <w:rPr>
          <w:del w:id="361" w:author="Author"/>
          <w:rFonts w:ascii="Times New Roman" w:hAnsi="Times New Roman" w:cs="Times New Roman"/>
          <w:color w:val="000000" w:themeColor="text1"/>
          <w:sz w:val="24"/>
          <w:szCs w:val="24"/>
        </w:rPr>
      </w:pPr>
      <w:del w:id="362" w:author="Author">
        <w:r w:rsidRPr="00736588" w:rsidDel="00A40F13">
          <w:rPr>
            <w:rFonts w:ascii="Times New Roman" w:hAnsi="Times New Roman" w:cs="Times New Roman"/>
            <w:color w:val="000000" w:themeColor="text1"/>
            <w:sz w:val="24"/>
            <w:szCs w:val="24"/>
          </w:rPr>
          <w:delText xml:space="preserve">In addition, </w:delText>
        </w:r>
        <w:r w:rsidR="00471BD3" w:rsidRPr="00736588" w:rsidDel="00A40F13">
          <w:rPr>
            <w:rFonts w:ascii="Times New Roman" w:hAnsi="Times New Roman" w:cs="Times New Roman"/>
            <w:color w:val="000000" w:themeColor="text1"/>
            <w:sz w:val="24"/>
            <w:szCs w:val="24"/>
          </w:rPr>
          <w:delText xml:space="preserve">postcoital interventions </w:delText>
        </w:r>
        <w:r w:rsidR="00AF4B47" w:rsidRPr="00736588" w:rsidDel="00A40F13">
          <w:rPr>
            <w:rFonts w:ascii="Times New Roman" w:hAnsi="Times New Roman" w:cs="Times New Roman"/>
            <w:color w:val="000000" w:themeColor="text1"/>
            <w:sz w:val="24"/>
            <w:szCs w:val="24"/>
          </w:rPr>
          <w:delText xml:space="preserve">in the cases of sexual violence have been introduced </w:delText>
        </w:r>
        <w:r w:rsidR="00471BD3" w:rsidRPr="00736588" w:rsidDel="00A40F13">
          <w:rPr>
            <w:rFonts w:ascii="Times New Roman" w:hAnsi="Times New Roman" w:cs="Times New Roman"/>
            <w:color w:val="000000" w:themeColor="text1"/>
            <w:sz w:val="24"/>
            <w:szCs w:val="24"/>
          </w:rPr>
          <w:delText xml:space="preserve">to avoid possible </w:delText>
        </w:r>
        <w:r w:rsidR="00AF4B47" w:rsidRPr="00736588" w:rsidDel="00A40F13">
          <w:rPr>
            <w:rFonts w:ascii="Times New Roman" w:hAnsi="Times New Roman" w:cs="Times New Roman"/>
            <w:color w:val="000000" w:themeColor="text1"/>
            <w:sz w:val="24"/>
            <w:szCs w:val="24"/>
          </w:rPr>
          <w:delText>pregnancy, as well as</w:delText>
        </w:r>
        <w:r w:rsidR="00471BD3" w:rsidRPr="00736588" w:rsidDel="00A40F13">
          <w:rPr>
            <w:rFonts w:ascii="Times New Roman" w:hAnsi="Times New Roman" w:cs="Times New Roman"/>
            <w:color w:val="000000" w:themeColor="text1"/>
            <w:sz w:val="24"/>
            <w:szCs w:val="24"/>
          </w:rPr>
          <w:delText xml:space="preserve"> post-exposition interventions and testing-treatment mechanisms (minimum package) for sexually transmitted infections (ST</w:delText>
        </w:r>
        <w:r w:rsidR="00E82027" w:rsidRPr="00736588" w:rsidDel="00A40F13">
          <w:rPr>
            <w:rFonts w:ascii="Times New Roman" w:hAnsi="Times New Roman" w:cs="Times New Roman"/>
            <w:color w:val="000000" w:themeColor="text1"/>
            <w:sz w:val="24"/>
            <w:szCs w:val="24"/>
          </w:rPr>
          <w:delText>D</w:delText>
        </w:r>
        <w:r w:rsidR="00471BD3" w:rsidRPr="00736588" w:rsidDel="00A40F13">
          <w:rPr>
            <w:rFonts w:ascii="Times New Roman" w:hAnsi="Times New Roman" w:cs="Times New Roman"/>
            <w:color w:val="000000" w:themeColor="text1"/>
            <w:sz w:val="24"/>
            <w:szCs w:val="24"/>
          </w:rPr>
          <w:delText>I</w:delText>
        </w:r>
        <w:r w:rsidR="00E82027" w:rsidRPr="00736588" w:rsidDel="00A40F13">
          <w:rPr>
            <w:rFonts w:ascii="Times New Roman" w:hAnsi="Times New Roman" w:cs="Times New Roman"/>
            <w:color w:val="000000" w:themeColor="text1"/>
            <w:sz w:val="24"/>
            <w:szCs w:val="24"/>
          </w:rPr>
          <w:delText>s</w:delText>
        </w:r>
        <w:r w:rsidR="00471BD3" w:rsidRPr="00736588" w:rsidDel="00A40F13">
          <w:rPr>
            <w:rFonts w:ascii="Times New Roman" w:hAnsi="Times New Roman" w:cs="Times New Roman"/>
            <w:color w:val="000000" w:themeColor="text1"/>
            <w:sz w:val="24"/>
            <w:szCs w:val="24"/>
          </w:rPr>
          <w:delText xml:space="preserve">) were </w:delText>
        </w:r>
        <w:r w:rsidR="00AF4B47" w:rsidRPr="00736588" w:rsidDel="00A40F13">
          <w:rPr>
            <w:rFonts w:ascii="Times New Roman" w:hAnsi="Times New Roman" w:cs="Times New Roman"/>
            <w:color w:val="000000" w:themeColor="text1"/>
            <w:sz w:val="24"/>
            <w:szCs w:val="24"/>
          </w:rPr>
          <w:delText>developed</w:delText>
        </w:r>
        <w:r w:rsidR="00471BD3" w:rsidRPr="00736588" w:rsidDel="00A40F13">
          <w:rPr>
            <w:rFonts w:ascii="Times New Roman" w:hAnsi="Times New Roman" w:cs="Times New Roman"/>
            <w:color w:val="000000" w:themeColor="text1"/>
            <w:sz w:val="24"/>
            <w:szCs w:val="24"/>
          </w:rPr>
          <w:delText xml:space="preserve"> and approved </w:delText>
        </w:r>
        <w:r w:rsidR="00AF4B47" w:rsidRPr="00736588" w:rsidDel="00A40F13">
          <w:rPr>
            <w:rFonts w:ascii="Times New Roman" w:hAnsi="Times New Roman" w:cs="Times New Roman"/>
            <w:color w:val="000000" w:themeColor="text1"/>
            <w:sz w:val="24"/>
            <w:szCs w:val="24"/>
          </w:rPr>
          <w:delText>per</w:delText>
        </w:r>
        <w:r w:rsidR="00471BD3" w:rsidRPr="00736588" w:rsidDel="00A40F13">
          <w:rPr>
            <w:rFonts w:ascii="Times New Roman" w:hAnsi="Times New Roman" w:cs="Times New Roman"/>
            <w:color w:val="000000" w:themeColor="text1"/>
            <w:sz w:val="24"/>
            <w:szCs w:val="24"/>
          </w:rPr>
          <w:delText xml:space="preserve"> Ministerial decree. </w:delText>
        </w:r>
      </w:del>
    </w:p>
    <w:p w14:paraId="539AC252" w14:textId="5D656110" w:rsidR="001D1C44" w:rsidRPr="00736588" w:rsidDel="00A40F13" w:rsidRDefault="001D1C44" w:rsidP="00125479">
      <w:pPr>
        <w:pStyle w:val="ListParagraph"/>
        <w:numPr>
          <w:ilvl w:val="0"/>
          <w:numId w:val="17"/>
        </w:numPr>
        <w:spacing w:after="0" w:line="360" w:lineRule="auto"/>
        <w:jc w:val="both"/>
        <w:rPr>
          <w:del w:id="363" w:author="Author"/>
          <w:rFonts w:ascii="Times New Roman" w:hAnsi="Times New Roman" w:cs="Times New Roman"/>
          <w:color w:val="000000" w:themeColor="text1"/>
          <w:sz w:val="24"/>
          <w:szCs w:val="24"/>
        </w:rPr>
      </w:pPr>
      <w:del w:id="364" w:author="Author">
        <w:r w:rsidRPr="00736588" w:rsidDel="00A40F13">
          <w:rPr>
            <w:rFonts w:ascii="Times New Roman" w:hAnsi="Times New Roman" w:cs="Times New Roman"/>
            <w:color w:val="000000" w:themeColor="text1"/>
            <w:sz w:val="24"/>
            <w:szCs w:val="24"/>
          </w:rPr>
          <w:delText>The LEPL National Forensics Bureau</w:delText>
        </w:r>
        <w:r w:rsidR="00D7549A" w:rsidRPr="00736588" w:rsidDel="00A40F13">
          <w:rPr>
            <w:rFonts w:ascii="Times New Roman" w:hAnsi="Times New Roman" w:cs="Times New Roman"/>
            <w:color w:val="000000" w:themeColor="text1"/>
            <w:sz w:val="24"/>
            <w:szCs w:val="24"/>
          </w:rPr>
          <w:delText xml:space="preserve"> operations</w:delText>
        </w:r>
        <w:r w:rsidRPr="00736588" w:rsidDel="00A40F13">
          <w:rPr>
            <w:rFonts w:ascii="Times New Roman" w:hAnsi="Times New Roman" w:cs="Times New Roman"/>
            <w:color w:val="000000" w:themeColor="text1"/>
            <w:sz w:val="24"/>
            <w:szCs w:val="24"/>
          </w:rPr>
          <w:delText xml:space="preserve"> are regulated by the law and regulations approved by the </w:delText>
        </w:r>
        <w:r w:rsidR="00D7549A" w:rsidRPr="00736588" w:rsidDel="00A40F13">
          <w:rPr>
            <w:rFonts w:ascii="Times New Roman" w:hAnsi="Times New Roman" w:cs="Times New Roman"/>
            <w:color w:val="000000" w:themeColor="text1"/>
            <w:sz w:val="24"/>
            <w:szCs w:val="24"/>
          </w:rPr>
          <w:delText>GoG</w:delText>
        </w:r>
        <w:r w:rsidRPr="00736588" w:rsidDel="00A40F13">
          <w:rPr>
            <w:rFonts w:ascii="Times New Roman" w:hAnsi="Times New Roman" w:cs="Times New Roman"/>
            <w:color w:val="000000" w:themeColor="text1"/>
            <w:sz w:val="24"/>
            <w:szCs w:val="24"/>
          </w:rPr>
          <w:delText xml:space="preserve">. In </w:delText>
        </w:r>
        <w:r w:rsidR="00D7549A" w:rsidRPr="00736588" w:rsidDel="00A40F13">
          <w:rPr>
            <w:rFonts w:ascii="Times New Roman" w:hAnsi="Times New Roman" w:cs="Times New Roman"/>
            <w:color w:val="000000" w:themeColor="text1"/>
            <w:sz w:val="24"/>
            <w:szCs w:val="24"/>
          </w:rPr>
          <w:delText>VAW/DV cases, as well as other types of crime,</w:delText>
        </w:r>
        <w:r w:rsidRPr="00736588" w:rsidDel="00A40F13">
          <w:rPr>
            <w:rFonts w:ascii="Times New Roman" w:hAnsi="Times New Roman" w:cs="Times New Roman"/>
            <w:color w:val="000000" w:themeColor="text1"/>
            <w:sz w:val="24"/>
            <w:szCs w:val="24"/>
          </w:rPr>
          <w:delText xml:space="preserve"> </w:delText>
        </w:r>
        <w:r w:rsidR="00CC214B" w:rsidRPr="00736588" w:rsidDel="00A40F13">
          <w:rPr>
            <w:rFonts w:ascii="Times New Roman" w:hAnsi="Times New Roman" w:cs="Times New Roman"/>
            <w:color w:val="000000" w:themeColor="text1"/>
            <w:sz w:val="24"/>
            <w:szCs w:val="24"/>
          </w:rPr>
          <w:delText>forensic</w:delText>
        </w:r>
        <w:r w:rsidRPr="00736588" w:rsidDel="00A40F13">
          <w:rPr>
            <w:rFonts w:ascii="Times New Roman" w:hAnsi="Times New Roman" w:cs="Times New Roman"/>
            <w:color w:val="000000" w:themeColor="text1"/>
            <w:sz w:val="24"/>
            <w:szCs w:val="24"/>
          </w:rPr>
          <w:delText xml:space="preserve"> examination is </w:delText>
        </w:r>
        <w:r w:rsidR="00CC214B" w:rsidRPr="00736588" w:rsidDel="00A40F13">
          <w:rPr>
            <w:rFonts w:ascii="Times New Roman" w:hAnsi="Times New Roman" w:cs="Times New Roman"/>
            <w:color w:val="000000" w:themeColor="text1"/>
            <w:sz w:val="24"/>
            <w:szCs w:val="24"/>
          </w:rPr>
          <w:delText>requested</w:delText>
        </w:r>
        <w:r w:rsidRPr="00736588" w:rsidDel="00A40F13">
          <w:rPr>
            <w:rFonts w:ascii="Times New Roman" w:hAnsi="Times New Roman" w:cs="Times New Roman"/>
            <w:color w:val="000000" w:themeColor="text1"/>
            <w:sz w:val="24"/>
            <w:szCs w:val="24"/>
          </w:rPr>
          <w:delText xml:space="preserve"> by law enforcement, judicial authorities</w:delText>
        </w:r>
        <w:r w:rsidR="00D7549A" w:rsidRPr="00736588" w:rsidDel="00A40F13">
          <w:rPr>
            <w:rFonts w:ascii="Times New Roman" w:hAnsi="Times New Roman" w:cs="Times New Roman"/>
            <w:color w:val="000000" w:themeColor="text1"/>
            <w:sz w:val="24"/>
            <w:szCs w:val="24"/>
          </w:rPr>
          <w:delText xml:space="preserve">, but also by </w:delText>
        </w:r>
        <w:r w:rsidRPr="00736588" w:rsidDel="00A40F13">
          <w:rPr>
            <w:rFonts w:ascii="Times New Roman" w:hAnsi="Times New Roman" w:cs="Times New Roman"/>
            <w:color w:val="000000" w:themeColor="text1"/>
            <w:sz w:val="24"/>
            <w:szCs w:val="24"/>
          </w:rPr>
          <w:delText xml:space="preserve">private individuals. Examination is carried out in the conditions which preclude any forms of discrimination against women. The so-called “virginity test” is carried out only with the consent of the individual to be examined.  In case of examination of </w:delText>
        </w:r>
        <w:r w:rsidR="00CC214B" w:rsidRPr="00736588" w:rsidDel="00A40F13">
          <w:rPr>
            <w:rFonts w:ascii="Times New Roman" w:hAnsi="Times New Roman" w:cs="Times New Roman"/>
            <w:color w:val="000000" w:themeColor="text1"/>
            <w:sz w:val="24"/>
            <w:szCs w:val="24"/>
          </w:rPr>
          <w:delText xml:space="preserve">a </w:delText>
        </w:r>
        <w:r w:rsidRPr="00736588" w:rsidDel="00A40F13">
          <w:rPr>
            <w:rFonts w:ascii="Times New Roman" w:hAnsi="Times New Roman" w:cs="Times New Roman"/>
            <w:color w:val="000000" w:themeColor="text1"/>
            <w:sz w:val="24"/>
            <w:szCs w:val="24"/>
          </w:rPr>
          <w:delText xml:space="preserve">juvenile or </w:delText>
        </w:r>
        <w:r w:rsidR="00CC214B" w:rsidRPr="00736588" w:rsidDel="00A40F13">
          <w:rPr>
            <w:rFonts w:ascii="Times New Roman" w:hAnsi="Times New Roman" w:cs="Times New Roman"/>
            <w:color w:val="000000" w:themeColor="text1"/>
            <w:sz w:val="24"/>
            <w:szCs w:val="24"/>
          </w:rPr>
          <w:delText xml:space="preserve">a </w:delText>
        </w:r>
        <w:r w:rsidRPr="00736588" w:rsidDel="00A40F13">
          <w:rPr>
            <w:rFonts w:ascii="Times New Roman" w:hAnsi="Times New Roman" w:cs="Times New Roman"/>
            <w:color w:val="000000" w:themeColor="text1"/>
            <w:sz w:val="24"/>
            <w:szCs w:val="24"/>
          </w:rPr>
          <w:delText>person</w:delText>
        </w:r>
        <w:r w:rsidR="00A215BC" w:rsidRPr="00736588" w:rsidDel="00A40F13">
          <w:rPr>
            <w:rFonts w:ascii="Times New Roman" w:hAnsi="Times New Roman" w:cs="Times New Roman"/>
            <w:color w:val="000000" w:themeColor="text1"/>
            <w:sz w:val="24"/>
            <w:szCs w:val="24"/>
          </w:rPr>
          <w:delText xml:space="preserve"> with disability</w:delText>
        </w:r>
        <w:r w:rsidRPr="00736588" w:rsidDel="00A40F13">
          <w:rPr>
            <w:rFonts w:ascii="Times New Roman" w:hAnsi="Times New Roman" w:cs="Times New Roman"/>
            <w:color w:val="000000" w:themeColor="text1"/>
            <w:sz w:val="24"/>
            <w:szCs w:val="24"/>
          </w:rPr>
          <w:delText>, consent of the legal representative of the individual or custodian</w:delText>
        </w:r>
        <w:r w:rsidR="00CC214B" w:rsidRPr="00736588" w:rsidDel="00A40F13">
          <w:rPr>
            <w:rFonts w:ascii="Times New Roman" w:hAnsi="Times New Roman" w:cs="Times New Roman"/>
            <w:color w:val="000000" w:themeColor="text1"/>
            <w:sz w:val="24"/>
            <w:szCs w:val="24"/>
          </w:rPr>
          <w:delText xml:space="preserve"> is sought</w:delText>
        </w:r>
        <w:r w:rsidRPr="00736588" w:rsidDel="00A40F13">
          <w:rPr>
            <w:rFonts w:ascii="Times New Roman" w:hAnsi="Times New Roman" w:cs="Times New Roman"/>
            <w:color w:val="000000" w:themeColor="text1"/>
            <w:sz w:val="24"/>
            <w:szCs w:val="24"/>
          </w:rPr>
          <w:delText>.</w:delText>
        </w:r>
      </w:del>
    </w:p>
    <w:p w14:paraId="623DAF71" w14:textId="77777777" w:rsidR="00363822" w:rsidRPr="00736588" w:rsidRDefault="00363822" w:rsidP="00125479">
      <w:pPr>
        <w:pStyle w:val="ListParagraph"/>
        <w:spacing w:after="0" w:line="360" w:lineRule="auto"/>
        <w:jc w:val="both"/>
        <w:rPr>
          <w:rFonts w:ascii="Times New Roman" w:hAnsi="Times New Roman" w:cs="Times New Roman"/>
          <w:color w:val="000000" w:themeColor="text1"/>
          <w:sz w:val="24"/>
          <w:szCs w:val="24"/>
        </w:rPr>
      </w:pPr>
    </w:p>
    <w:p w14:paraId="731DA9C4" w14:textId="77777777"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365" w:name="_Toc27398188"/>
      <w:r w:rsidRPr="00736588">
        <w:rPr>
          <w:rFonts w:ascii="Times New Roman" w:hAnsi="Times New Roman" w:cs="Times New Roman"/>
          <w:b/>
          <w:bCs/>
          <w:color w:val="000000" w:themeColor="text1"/>
          <w:sz w:val="24"/>
          <w:szCs w:val="24"/>
        </w:rPr>
        <w:t>Paragraphs 22 and 23 Trafficking in women and exploitation of prostitution</w:t>
      </w:r>
      <w:bookmarkEnd w:id="365"/>
    </w:p>
    <w:p w14:paraId="5406A635" w14:textId="0F6B4446"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national counter-trafficking policy has been implemented </w:t>
      </w:r>
      <w:r w:rsidR="00FA0DF9" w:rsidRPr="00736588">
        <w:rPr>
          <w:rFonts w:ascii="Times New Roman" w:hAnsi="Times New Roman" w:cs="Times New Roman"/>
          <w:color w:val="000000" w:themeColor="text1"/>
          <w:sz w:val="24"/>
          <w:szCs w:val="24"/>
        </w:rPr>
        <w:t>focusing on five key areas:</w:t>
      </w:r>
      <w:r w:rsidRPr="00736588">
        <w:rPr>
          <w:rFonts w:ascii="Times New Roman" w:hAnsi="Times New Roman" w:cs="Times New Roman"/>
          <w:color w:val="000000" w:themeColor="text1"/>
          <w:sz w:val="24"/>
          <w:szCs w:val="24"/>
        </w:rPr>
        <w:t xml:space="preserve"> crime prevention, victim protection, proactive investigation and effective criminal prosecution, and enhanced collaboration. The policy has been shaped and coordinated by the Interagency Council on Combating Trafficking in Human Beings</w:t>
      </w:r>
      <w:r w:rsidR="00FA0DF9" w:rsidRPr="00736588">
        <w:rPr>
          <w:rFonts w:ascii="Times New Roman" w:hAnsi="Times New Roman" w:cs="Times New Roman"/>
          <w:color w:val="000000" w:themeColor="text1"/>
          <w:sz w:val="24"/>
          <w:szCs w:val="24"/>
        </w:rPr>
        <w:t xml:space="preserve"> (IC</w:t>
      </w:r>
      <w:r w:rsidR="0021088A" w:rsidRPr="00736588">
        <w:rPr>
          <w:rFonts w:ascii="Times New Roman" w:hAnsi="Times New Roman" w:cs="Times New Roman"/>
          <w:color w:val="000000" w:themeColor="text1"/>
          <w:sz w:val="24"/>
          <w:szCs w:val="24"/>
        </w:rPr>
        <w:t>C</w:t>
      </w:r>
      <w:r w:rsidR="00FA0DF9" w:rsidRPr="00736588">
        <w:rPr>
          <w:rFonts w:ascii="Times New Roman" w:hAnsi="Times New Roman" w:cs="Times New Roman"/>
          <w:color w:val="000000" w:themeColor="text1"/>
          <w:sz w:val="24"/>
          <w:szCs w:val="24"/>
        </w:rPr>
        <w:t>T)</w:t>
      </w:r>
      <w:r w:rsidRPr="00736588">
        <w:rPr>
          <w:rFonts w:ascii="Times New Roman" w:hAnsi="Times New Roman" w:cs="Times New Roman"/>
          <w:color w:val="000000" w:themeColor="text1"/>
          <w:sz w:val="24"/>
          <w:szCs w:val="24"/>
        </w:rPr>
        <w:t xml:space="preserve">. The National Action Plan </w:t>
      </w:r>
      <w:r w:rsidR="00FA0DF9" w:rsidRPr="00736588">
        <w:rPr>
          <w:rFonts w:ascii="Times New Roman" w:hAnsi="Times New Roman" w:cs="Times New Roman"/>
          <w:color w:val="000000" w:themeColor="text1"/>
          <w:sz w:val="24"/>
          <w:szCs w:val="24"/>
        </w:rPr>
        <w:t xml:space="preserve">on Combating Trafficking in Human Beings (TNAP) </w:t>
      </w:r>
      <w:r w:rsidRPr="00736588">
        <w:rPr>
          <w:rFonts w:ascii="Times New Roman" w:hAnsi="Times New Roman" w:cs="Times New Roman"/>
          <w:color w:val="000000" w:themeColor="text1"/>
          <w:sz w:val="24"/>
          <w:szCs w:val="24"/>
        </w:rPr>
        <w:t xml:space="preserve">for 2017-2018 and the recently adopted </w:t>
      </w:r>
      <w:r w:rsidR="00FA0DF9" w:rsidRPr="00736588">
        <w:rPr>
          <w:rFonts w:ascii="Times New Roman" w:hAnsi="Times New Roman" w:cs="Times New Roman"/>
          <w:color w:val="000000" w:themeColor="text1"/>
          <w:sz w:val="24"/>
          <w:szCs w:val="24"/>
        </w:rPr>
        <w:t>subsequent TNAP</w:t>
      </w:r>
      <w:r w:rsidRPr="00736588">
        <w:rPr>
          <w:rFonts w:ascii="Times New Roman" w:hAnsi="Times New Roman" w:cs="Times New Roman"/>
          <w:color w:val="000000" w:themeColor="text1"/>
          <w:sz w:val="24"/>
          <w:szCs w:val="24"/>
        </w:rPr>
        <w:t xml:space="preserve"> for 2019-2020 extensively </w:t>
      </w:r>
      <w:r w:rsidR="00FA0DF9" w:rsidRPr="00736588">
        <w:rPr>
          <w:rFonts w:ascii="Times New Roman" w:hAnsi="Times New Roman" w:cs="Times New Roman"/>
          <w:color w:val="000000" w:themeColor="text1"/>
          <w:sz w:val="24"/>
          <w:szCs w:val="24"/>
        </w:rPr>
        <w:t xml:space="preserve">cover </w:t>
      </w:r>
      <w:r w:rsidRPr="00736588">
        <w:rPr>
          <w:rFonts w:ascii="Times New Roman" w:hAnsi="Times New Roman" w:cs="Times New Roman"/>
          <w:color w:val="000000" w:themeColor="text1"/>
          <w:sz w:val="24"/>
          <w:szCs w:val="24"/>
        </w:rPr>
        <w:t>issues related to the prevention of trafficking of minors and provision of child-</w:t>
      </w:r>
      <w:r w:rsidR="00FA0DF9" w:rsidRPr="00736588">
        <w:rPr>
          <w:rFonts w:ascii="Times New Roman" w:hAnsi="Times New Roman" w:cs="Times New Roman"/>
          <w:color w:val="000000" w:themeColor="text1"/>
          <w:sz w:val="24"/>
          <w:szCs w:val="24"/>
        </w:rPr>
        <w:t>friendly</w:t>
      </w:r>
      <w:r w:rsidRPr="00736588">
        <w:rPr>
          <w:rFonts w:ascii="Times New Roman" w:hAnsi="Times New Roman" w:cs="Times New Roman"/>
          <w:color w:val="000000" w:themeColor="text1"/>
          <w:sz w:val="24"/>
          <w:szCs w:val="24"/>
        </w:rPr>
        <w:t xml:space="preserve"> services to </w:t>
      </w:r>
      <w:r w:rsidR="00FA0DF9" w:rsidRPr="00736588">
        <w:rPr>
          <w:rFonts w:ascii="Times New Roman" w:hAnsi="Times New Roman" w:cs="Times New Roman"/>
          <w:color w:val="000000" w:themeColor="text1"/>
          <w:sz w:val="24"/>
          <w:szCs w:val="24"/>
        </w:rPr>
        <w:t>survivors</w:t>
      </w:r>
      <w:r w:rsidRPr="00736588">
        <w:rPr>
          <w:rFonts w:ascii="Times New Roman" w:hAnsi="Times New Roman" w:cs="Times New Roman"/>
          <w:color w:val="000000" w:themeColor="text1"/>
          <w:sz w:val="24"/>
          <w:szCs w:val="24"/>
        </w:rPr>
        <w:t>.</w:t>
      </w:r>
    </w:p>
    <w:p w14:paraId="1E232F93" w14:textId="2284F6F7"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the US State Department Reports on </w:t>
      </w:r>
      <w:r w:rsidR="0021088A" w:rsidRPr="00736588">
        <w:rPr>
          <w:rFonts w:ascii="Times New Roman" w:hAnsi="Times New Roman" w:cs="Times New Roman"/>
          <w:color w:val="000000" w:themeColor="text1"/>
          <w:sz w:val="24"/>
          <w:szCs w:val="24"/>
        </w:rPr>
        <w:t>t</w:t>
      </w:r>
      <w:r w:rsidRPr="00736588">
        <w:rPr>
          <w:rFonts w:ascii="Times New Roman" w:hAnsi="Times New Roman" w:cs="Times New Roman"/>
          <w:color w:val="000000" w:themeColor="text1"/>
          <w:sz w:val="24"/>
          <w:szCs w:val="24"/>
        </w:rPr>
        <w:t xml:space="preserve">rafficking in human beings, Georgia </w:t>
      </w:r>
      <w:r w:rsidR="0021088A" w:rsidRPr="00736588">
        <w:rPr>
          <w:rFonts w:ascii="Times New Roman" w:hAnsi="Times New Roman" w:cs="Times New Roman"/>
          <w:color w:val="000000" w:themeColor="text1"/>
          <w:sz w:val="24"/>
          <w:szCs w:val="24"/>
        </w:rPr>
        <w:t xml:space="preserve">has </w:t>
      </w:r>
      <w:r w:rsidR="007D11A5" w:rsidRPr="00736588">
        <w:rPr>
          <w:rFonts w:ascii="Times New Roman" w:hAnsi="Times New Roman" w:cs="Times New Roman"/>
          <w:color w:val="000000" w:themeColor="text1"/>
          <w:sz w:val="24"/>
          <w:szCs w:val="24"/>
        </w:rPr>
        <w:t xml:space="preserve">consistently </w:t>
      </w:r>
      <w:r w:rsidR="0021088A" w:rsidRPr="00736588">
        <w:rPr>
          <w:rFonts w:ascii="Times New Roman" w:hAnsi="Times New Roman" w:cs="Times New Roman"/>
          <w:color w:val="000000" w:themeColor="text1"/>
          <w:sz w:val="24"/>
          <w:szCs w:val="24"/>
        </w:rPr>
        <w:t>maintained</w:t>
      </w:r>
      <w:r w:rsidRPr="00736588">
        <w:rPr>
          <w:rFonts w:ascii="Times New Roman" w:hAnsi="Times New Roman" w:cs="Times New Roman"/>
          <w:color w:val="000000" w:themeColor="text1"/>
          <w:sz w:val="24"/>
          <w:szCs w:val="24"/>
        </w:rPr>
        <w:t xml:space="preserve"> </w:t>
      </w:r>
      <w:r w:rsidR="0021088A"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leading position in </w:t>
      </w:r>
      <w:r w:rsidR="0021088A"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Tier 1 in 2016, 2017, 2018 and 2019. According to </w:t>
      </w:r>
      <w:r w:rsidR="0021088A"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Walk Free Foundation 2019 report, Georgia </w:t>
      </w:r>
      <w:r w:rsidR="0021088A" w:rsidRPr="00736588">
        <w:rPr>
          <w:rFonts w:ascii="Times New Roman" w:hAnsi="Times New Roman" w:cs="Times New Roman"/>
          <w:color w:val="000000" w:themeColor="text1"/>
          <w:sz w:val="24"/>
          <w:szCs w:val="24"/>
        </w:rPr>
        <w:t>ranked</w:t>
      </w:r>
      <w:r w:rsidRPr="00736588">
        <w:rPr>
          <w:rFonts w:ascii="Times New Roman" w:hAnsi="Times New Roman" w:cs="Times New Roman"/>
          <w:color w:val="000000" w:themeColor="text1"/>
          <w:sz w:val="24"/>
          <w:szCs w:val="24"/>
        </w:rPr>
        <w:t xml:space="preserve"> 18</w:t>
      </w:r>
      <w:r w:rsidRPr="00736588">
        <w:rPr>
          <w:rFonts w:ascii="Times New Roman" w:hAnsi="Times New Roman" w:cs="Times New Roman"/>
          <w:color w:val="000000" w:themeColor="text1"/>
          <w:sz w:val="24"/>
          <w:szCs w:val="24"/>
          <w:vertAlign w:val="superscript"/>
        </w:rPr>
        <w:t>th</w:t>
      </w:r>
      <w:r w:rsidRPr="00736588">
        <w:rPr>
          <w:rFonts w:ascii="Times New Roman" w:hAnsi="Times New Roman" w:cs="Times New Roman"/>
          <w:color w:val="000000" w:themeColor="text1"/>
          <w:sz w:val="24"/>
          <w:szCs w:val="24"/>
        </w:rPr>
        <w:t xml:space="preserve"> among 183 countries.</w:t>
      </w:r>
    </w:p>
    <w:p w14:paraId="46E4D898" w14:textId="0FA4CF3A"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One of the priorities of the </w:t>
      </w:r>
      <w:r w:rsidR="0021088A" w:rsidRPr="00736588">
        <w:rPr>
          <w:rFonts w:ascii="Times New Roman" w:hAnsi="Times New Roman" w:cs="Times New Roman"/>
          <w:color w:val="000000" w:themeColor="text1"/>
          <w:sz w:val="24"/>
          <w:szCs w:val="24"/>
        </w:rPr>
        <w:t>GoG</w:t>
      </w:r>
      <w:r w:rsidRPr="00736588">
        <w:rPr>
          <w:rFonts w:ascii="Times New Roman" w:hAnsi="Times New Roman" w:cs="Times New Roman"/>
          <w:color w:val="000000" w:themeColor="text1"/>
          <w:sz w:val="24"/>
          <w:szCs w:val="24"/>
        </w:rPr>
        <w:t xml:space="preserve"> is the proactive identification of the facts of human trafficking, particularly, </w:t>
      </w:r>
      <w:r w:rsidR="0021088A" w:rsidRPr="00736588">
        <w:rPr>
          <w:rFonts w:ascii="Times New Roman" w:hAnsi="Times New Roman" w:cs="Times New Roman"/>
          <w:color w:val="000000" w:themeColor="text1"/>
          <w:sz w:val="24"/>
          <w:szCs w:val="24"/>
        </w:rPr>
        <w:t xml:space="preserve">trafficking in </w:t>
      </w:r>
      <w:r w:rsidRPr="00736588">
        <w:rPr>
          <w:rFonts w:ascii="Times New Roman" w:hAnsi="Times New Roman" w:cs="Times New Roman"/>
          <w:color w:val="000000" w:themeColor="text1"/>
          <w:sz w:val="24"/>
          <w:szCs w:val="24"/>
        </w:rPr>
        <w:t>women and girl</w:t>
      </w:r>
      <w:r w:rsidR="0021088A"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and prosecution of responsible individuals. In this regard, since 2013, 4 special mobile groups have been operating within the M</w:t>
      </w:r>
      <w:r w:rsidR="0021088A" w:rsidRPr="00736588">
        <w:rPr>
          <w:rFonts w:ascii="Times New Roman" w:hAnsi="Times New Roman" w:cs="Times New Roman"/>
          <w:color w:val="000000" w:themeColor="text1"/>
          <w:sz w:val="24"/>
          <w:szCs w:val="24"/>
        </w:rPr>
        <w:t>o</w:t>
      </w:r>
      <w:r w:rsidRPr="00736588">
        <w:rPr>
          <w:rFonts w:ascii="Times New Roman" w:hAnsi="Times New Roman" w:cs="Times New Roman"/>
          <w:color w:val="000000" w:themeColor="text1"/>
          <w:sz w:val="24"/>
          <w:szCs w:val="24"/>
        </w:rPr>
        <w:t>IA</w:t>
      </w:r>
      <w:r w:rsidR="007D11A5" w:rsidRPr="00736588">
        <w:rPr>
          <w:rFonts w:ascii="Times New Roman" w:hAnsi="Times New Roman" w:cs="Times New Roman"/>
          <w:color w:val="000000" w:themeColor="text1"/>
          <w:sz w:val="24"/>
          <w:szCs w:val="24"/>
        </w:rPr>
        <w:t xml:space="preserve"> tasked with </w:t>
      </w:r>
      <w:r w:rsidRPr="00736588">
        <w:rPr>
          <w:rFonts w:ascii="Times New Roman" w:hAnsi="Times New Roman" w:cs="Times New Roman"/>
          <w:color w:val="000000" w:themeColor="text1"/>
          <w:sz w:val="24"/>
          <w:szCs w:val="24"/>
        </w:rPr>
        <w:t xml:space="preserve">the proactive examination of high risk-places (bars, clubs, saunas and etc.) </w:t>
      </w:r>
      <w:r w:rsidR="0021088A" w:rsidRPr="00736588">
        <w:rPr>
          <w:rFonts w:ascii="Times New Roman" w:hAnsi="Times New Roman" w:cs="Times New Roman"/>
          <w:color w:val="000000" w:themeColor="text1"/>
          <w:sz w:val="24"/>
          <w:szCs w:val="24"/>
        </w:rPr>
        <w:t>across</w:t>
      </w:r>
      <w:r w:rsidRPr="00736588">
        <w:rPr>
          <w:rFonts w:ascii="Times New Roman" w:hAnsi="Times New Roman" w:cs="Times New Roman"/>
          <w:color w:val="000000" w:themeColor="text1"/>
          <w:sz w:val="24"/>
          <w:szCs w:val="24"/>
        </w:rPr>
        <w:t xml:space="preserve"> the country </w:t>
      </w:r>
      <w:r w:rsidR="0021088A" w:rsidRPr="00736588">
        <w:rPr>
          <w:rFonts w:ascii="Times New Roman" w:hAnsi="Times New Roman" w:cs="Times New Roman"/>
          <w:color w:val="000000" w:themeColor="text1"/>
          <w:sz w:val="24"/>
          <w:szCs w:val="24"/>
        </w:rPr>
        <w:t>in order to detect</w:t>
      </w:r>
      <w:r w:rsidRPr="00736588">
        <w:rPr>
          <w:rFonts w:ascii="Times New Roman" w:hAnsi="Times New Roman" w:cs="Times New Roman"/>
          <w:color w:val="000000" w:themeColor="text1"/>
          <w:sz w:val="24"/>
          <w:szCs w:val="24"/>
        </w:rPr>
        <w:t xml:space="preserve"> human trafficking cases. </w:t>
      </w:r>
    </w:p>
    <w:p w14:paraId="63A49025" w14:textId="02E8D379" w:rsidR="003E5E69" w:rsidRPr="00736588" w:rsidRDefault="003E5E69" w:rsidP="00125479">
      <w:pPr>
        <w:pStyle w:val="ListParagraph"/>
        <w:numPr>
          <w:ilvl w:val="0"/>
          <w:numId w:val="17"/>
        </w:numPr>
        <w:spacing w:after="0" w:line="360" w:lineRule="auto"/>
        <w:contextualSpacing w:val="0"/>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government operates two specialized shelters for trafficking victims in Tbilisi and Batumi and provides medical</w:t>
      </w:r>
      <w:r w:rsidR="007D11A5" w:rsidRPr="00736588">
        <w:rPr>
          <w:rFonts w:ascii="Times New Roman" w:hAnsi="Times New Roman" w:cs="Times New Roman"/>
          <w:color w:val="000000" w:themeColor="text1"/>
          <w:sz w:val="24"/>
          <w:szCs w:val="24"/>
        </w:rPr>
        <w:t xml:space="preserve"> and</w:t>
      </w:r>
      <w:r w:rsidRPr="00736588">
        <w:rPr>
          <w:rFonts w:ascii="Times New Roman" w:hAnsi="Times New Roman" w:cs="Times New Roman"/>
          <w:color w:val="000000" w:themeColor="text1"/>
          <w:sz w:val="24"/>
          <w:szCs w:val="24"/>
        </w:rPr>
        <w:t xml:space="preserve"> psychological</w:t>
      </w:r>
      <w:r w:rsidR="007D11A5" w:rsidRPr="00736588">
        <w:rPr>
          <w:rFonts w:ascii="Times New Roman" w:hAnsi="Times New Roman" w:cs="Times New Roman"/>
          <w:color w:val="000000" w:themeColor="text1"/>
          <w:sz w:val="24"/>
          <w:szCs w:val="24"/>
        </w:rPr>
        <w:t xml:space="preserve"> assistance</w:t>
      </w:r>
      <w:r w:rsidRPr="00736588">
        <w:rPr>
          <w:rFonts w:ascii="Times New Roman" w:hAnsi="Times New Roman" w:cs="Times New Roman"/>
          <w:color w:val="000000" w:themeColor="text1"/>
          <w:sz w:val="24"/>
          <w:szCs w:val="24"/>
        </w:rPr>
        <w:t xml:space="preserve">, legal </w:t>
      </w:r>
      <w:r w:rsidR="007D11A5" w:rsidRPr="00736588">
        <w:rPr>
          <w:rFonts w:ascii="Times New Roman" w:hAnsi="Times New Roman" w:cs="Times New Roman"/>
          <w:color w:val="000000" w:themeColor="text1"/>
          <w:sz w:val="24"/>
          <w:szCs w:val="24"/>
        </w:rPr>
        <w:t>aid</w:t>
      </w:r>
      <w:r w:rsidRPr="00736588">
        <w:rPr>
          <w:rFonts w:ascii="Times New Roman" w:hAnsi="Times New Roman" w:cs="Times New Roman"/>
          <w:color w:val="000000" w:themeColor="text1"/>
          <w:sz w:val="24"/>
          <w:szCs w:val="24"/>
        </w:rPr>
        <w:t xml:space="preserve">, childcare </w:t>
      </w:r>
      <w:r w:rsidR="007D11A5"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reintegration </w:t>
      </w:r>
      <w:r w:rsidR="007D11A5" w:rsidRPr="00736588">
        <w:rPr>
          <w:rFonts w:ascii="Times New Roman" w:hAnsi="Times New Roman" w:cs="Times New Roman"/>
          <w:color w:val="000000" w:themeColor="text1"/>
          <w:sz w:val="24"/>
          <w:szCs w:val="24"/>
        </w:rPr>
        <w:t>services</w:t>
      </w:r>
      <w:r w:rsidRPr="00736588">
        <w:rPr>
          <w:rFonts w:ascii="Times New Roman" w:hAnsi="Times New Roman" w:cs="Times New Roman"/>
          <w:color w:val="000000" w:themeColor="text1"/>
          <w:sz w:val="24"/>
          <w:szCs w:val="24"/>
        </w:rPr>
        <w:t xml:space="preserve">, and a one-time financial </w:t>
      </w:r>
      <w:r w:rsidR="007D11A5" w:rsidRPr="00736588">
        <w:rPr>
          <w:rFonts w:ascii="Times New Roman" w:hAnsi="Times New Roman" w:cs="Times New Roman"/>
          <w:color w:val="000000" w:themeColor="text1"/>
          <w:sz w:val="24"/>
          <w:szCs w:val="24"/>
        </w:rPr>
        <w:t>compensation</w:t>
      </w:r>
      <w:r w:rsidRPr="00736588">
        <w:rPr>
          <w:rFonts w:ascii="Times New Roman" w:hAnsi="Times New Roman" w:cs="Times New Roman"/>
          <w:color w:val="000000" w:themeColor="text1"/>
          <w:sz w:val="24"/>
          <w:szCs w:val="24"/>
        </w:rPr>
        <w:t xml:space="preserve"> of 1</w:t>
      </w:r>
      <w:r w:rsidR="000B7A46"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000</w:t>
      </w:r>
      <w:r w:rsidR="007D11A5" w:rsidRPr="00736588">
        <w:rPr>
          <w:rFonts w:ascii="Times New Roman" w:hAnsi="Times New Roman" w:cs="Times New Roman"/>
          <w:color w:val="000000" w:themeColor="text1"/>
          <w:sz w:val="24"/>
          <w:szCs w:val="24"/>
        </w:rPr>
        <w:t>GEL</w:t>
      </w:r>
      <w:r w:rsidRPr="00736588">
        <w:rPr>
          <w:rFonts w:ascii="Times New Roman" w:hAnsi="Times New Roman" w:cs="Times New Roman"/>
          <w:color w:val="000000" w:themeColor="text1"/>
          <w:sz w:val="24"/>
          <w:szCs w:val="24"/>
        </w:rPr>
        <w:t xml:space="preserve">. Victims can initially stay at the shelter for three months, which could be extended upon the victim’s request. </w:t>
      </w:r>
      <w:del w:id="366" w:author="Author">
        <w:r w:rsidRPr="00736588" w:rsidDel="0066651A">
          <w:rPr>
            <w:rFonts w:ascii="Times New Roman" w:hAnsi="Times New Roman" w:cs="Times New Roman"/>
            <w:color w:val="000000" w:themeColor="text1"/>
            <w:sz w:val="24"/>
            <w:szCs w:val="24"/>
          </w:rPr>
          <w:delText xml:space="preserve">The government-run shelters staff includes a nurse, social worker, lawyer, and psychologist. </w:delText>
        </w:r>
      </w:del>
      <w:r w:rsidRPr="00736588">
        <w:rPr>
          <w:rFonts w:ascii="Times New Roman" w:hAnsi="Times New Roman" w:cs="Times New Roman"/>
          <w:color w:val="000000" w:themeColor="text1"/>
          <w:sz w:val="24"/>
          <w:szCs w:val="24"/>
        </w:rPr>
        <w:t xml:space="preserve">The shelters offer separate sections for men, women, and children. </w:t>
      </w:r>
      <w:r w:rsidR="007D11A5" w:rsidRPr="00736588">
        <w:rPr>
          <w:rFonts w:ascii="Times New Roman" w:hAnsi="Times New Roman" w:cs="Times New Roman"/>
          <w:color w:val="000000" w:themeColor="text1"/>
          <w:sz w:val="24"/>
          <w:szCs w:val="24"/>
        </w:rPr>
        <w:t>Both Georgian and foreign nationals are eligible to receive these services</w:t>
      </w:r>
      <w:r w:rsidRPr="00736588">
        <w:rPr>
          <w:rFonts w:ascii="Times New Roman" w:hAnsi="Times New Roman" w:cs="Times New Roman"/>
          <w:color w:val="000000" w:themeColor="text1"/>
          <w:sz w:val="24"/>
          <w:szCs w:val="24"/>
        </w:rPr>
        <w:t xml:space="preserve"> The Prosecutor General’s Office’s Victim-Witness Coordinators provide </w:t>
      </w:r>
      <w:r w:rsidR="007D11A5" w:rsidRPr="00736588">
        <w:rPr>
          <w:rFonts w:ascii="Times New Roman" w:hAnsi="Times New Roman" w:cs="Times New Roman"/>
          <w:color w:val="000000" w:themeColor="text1"/>
          <w:sz w:val="24"/>
          <w:szCs w:val="24"/>
        </w:rPr>
        <w:t>counseling services</w:t>
      </w:r>
      <w:r w:rsidRPr="00736588">
        <w:rPr>
          <w:rFonts w:ascii="Times New Roman" w:hAnsi="Times New Roman" w:cs="Times New Roman"/>
          <w:color w:val="000000" w:themeColor="text1"/>
          <w:sz w:val="24"/>
          <w:szCs w:val="24"/>
        </w:rPr>
        <w:t xml:space="preserve"> to victims </w:t>
      </w:r>
      <w:r w:rsidR="007D11A5" w:rsidRPr="00736588">
        <w:rPr>
          <w:rFonts w:ascii="Times New Roman" w:hAnsi="Times New Roman" w:cs="Times New Roman"/>
          <w:color w:val="000000" w:themeColor="text1"/>
          <w:sz w:val="24"/>
          <w:szCs w:val="24"/>
        </w:rPr>
        <w:t>throughout the</w:t>
      </w:r>
      <w:r w:rsidRPr="00736588">
        <w:rPr>
          <w:rFonts w:ascii="Times New Roman" w:hAnsi="Times New Roman" w:cs="Times New Roman"/>
          <w:color w:val="000000" w:themeColor="text1"/>
          <w:sz w:val="24"/>
          <w:szCs w:val="24"/>
        </w:rPr>
        <w:t xml:space="preserve"> court proceedings.</w:t>
      </w:r>
    </w:p>
    <w:p w14:paraId="3E49F0CD" w14:textId="4618171D" w:rsidR="003E5E69" w:rsidRPr="00736588" w:rsidDel="0066651A" w:rsidRDefault="003E5E69" w:rsidP="00125479">
      <w:pPr>
        <w:pStyle w:val="ListParagraph"/>
        <w:numPr>
          <w:ilvl w:val="0"/>
          <w:numId w:val="17"/>
        </w:numPr>
        <w:spacing w:after="0" w:line="360" w:lineRule="auto"/>
        <w:contextualSpacing w:val="0"/>
        <w:jc w:val="both"/>
        <w:rPr>
          <w:del w:id="367" w:author="Author"/>
          <w:rFonts w:ascii="Times New Roman" w:hAnsi="Times New Roman" w:cs="Times New Roman"/>
          <w:color w:val="000000" w:themeColor="text1"/>
          <w:sz w:val="24"/>
          <w:szCs w:val="24"/>
        </w:rPr>
      </w:pPr>
      <w:del w:id="368" w:author="Author">
        <w:r w:rsidRPr="00736588" w:rsidDel="0066651A">
          <w:rPr>
            <w:rFonts w:ascii="Times New Roman" w:hAnsi="Times New Roman" w:cs="Times New Roman"/>
            <w:color w:val="000000" w:themeColor="text1"/>
            <w:sz w:val="24"/>
            <w:szCs w:val="24"/>
          </w:rPr>
          <w:delText xml:space="preserve">Over the past five years, Georgia has been a source, transit, and destination country for sex trafficking </w:delText>
        </w:r>
        <w:r w:rsidR="007D11A5" w:rsidRPr="00736588" w:rsidDel="0066651A">
          <w:rPr>
            <w:rFonts w:ascii="Times New Roman" w:hAnsi="Times New Roman" w:cs="Times New Roman"/>
            <w:color w:val="000000" w:themeColor="text1"/>
            <w:sz w:val="24"/>
            <w:szCs w:val="24"/>
          </w:rPr>
          <w:delText>women and girls and forced labor of</w:delText>
        </w:r>
        <w:r w:rsidRPr="00736588" w:rsidDel="0066651A">
          <w:rPr>
            <w:rFonts w:ascii="Times New Roman" w:hAnsi="Times New Roman" w:cs="Times New Roman"/>
            <w:color w:val="000000" w:themeColor="text1"/>
            <w:sz w:val="24"/>
            <w:szCs w:val="24"/>
          </w:rPr>
          <w:delText xml:space="preserve"> men, women, and children. Women and girls from Georgia are subjected to sex trafficking within the country, in Turkey, and, to a lesser extent, in China and the United Arab Emirates.</w:delText>
        </w:r>
        <w:r w:rsidRPr="00736588" w:rsidDel="0066651A">
          <w:rPr>
            <w:rStyle w:val="FootnoteReference"/>
            <w:rFonts w:ascii="Times New Roman" w:hAnsi="Times New Roman" w:cs="Times New Roman"/>
            <w:color w:val="000000" w:themeColor="text1"/>
            <w:sz w:val="24"/>
            <w:szCs w:val="24"/>
          </w:rPr>
          <w:footnoteReference w:id="97"/>
        </w:r>
      </w:del>
    </w:p>
    <w:p w14:paraId="54560FEA" w14:textId="709CA1FA" w:rsidR="001D1C44" w:rsidRPr="00736588" w:rsidRDefault="007D11A5" w:rsidP="00125479">
      <w:pPr>
        <w:pStyle w:val="ListParagraph"/>
        <w:numPr>
          <w:ilvl w:val="0"/>
          <w:numId w:val="17"/>
        </w:numPr>
        <w:spacing w:after="0" w:line="360" w:lineRule="auto"/>
        <w:contextualSpacing w:val="0"/>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In</w:t>
      </w:r>
      <w:r w:rsidR="001D1C44" w:rsidRPr="00736588">
        <w:rPr>
          <w:rFonts w:ascii="Times New Roman" w:hAnsi="Times New Roman" w:cs="Times New Roman"/>
          <w:color w:val="000000" w:themeColor="text1"/>
          <w:sz w:val="24"/>
          <w:szCs w:val="24"/>
        </w:rPr>
        <w:t xml:space="preserve"> February</w:t>
      </w:r>
      <w:r w:rsidRPr="00736588">
        <w:rPr>
          <w:rFonts w:ascii="Times New Roman" w:hAnsi="Times New Roman" w:cs="Times New Roman"/>
          <w:color w:val="000000" w:themeColor="text1"/>
          <w:sz w:val="24"/>
          <w:szCs w:val="24"/>
        </w:rPr>
        <w:t xml:space="preserve"> </w:t>
      </w:r>
      <w:r w:rsidR="001D1C44" w:rsidRPr="00736588">
        <w:rPr>
          <w:rFonts w:ascii="Times New Roman" w:hAnsi="Times New Roman" w:cs="Times New Roman"/>
          <w:color w:val="000000" w:themeColor="text1"/>
          <w:sz w:val="24"/>
          <w:szCs w:val="24"/>
        </w:rPr>
        <w:t>2014, based on the Memorandum of Cooperation concluded between the M</w:t>
      </w:r>
      <w:r w:rsidR="0021088A" w:rsidRPr="00736588">
        <w:rPr>
          <w:rFonts w:ascii="Times New Roman" w:hAnsi="Times New Roman" w:cs="Times New Roman"/>
          <w:color w:val="000000" w:themeColor="text1"/>
          <w:sz w:val="24"/>
          <w:szCs w:val="24"/>
        </w:rPr>
        <w:t>o</w:t>
      </w:r>
      <w:r w:rsidR="001D1C44" w:rsidRPr="00736588">
        <w:rPr>
          <w:rFonts w:ascii="Times New Roman" w:hAnsi="Times New Roman" w:cs="Times New Roman"/>
          <w:color w:val="000000" w:themeColor="text1"/>
          <w:sz w:val="24"/>
          <w:szCs w:val="24"/>
        </w:rPr>
        <w:t xml:space="preserve">IA, Prosecutor’s Office and IOM Mission to Georgia, on Increasing Professionalism of Law Enforcement Agencies in the Sphere of Combating Trafficking, </w:t>
      </w:r>
      <w:r w:rsidR="0021088A" w:rsidRPr="00736588">
        <w:rPr>
          <w:rFonts w:ascii="Times New Roman" w:hAnsi="Times New Roman" w:cs="Times New Roman"/>
          <w:color w:val="000000" w:themeColor="text1"/>
          <w:sz w:val="24"/>
          <w:szCs w:val="24"/>
        </w:rPr>
        <w:t xml:space="preserve">a </w:t>
      </w:r>
      <w:r w:rsidR="001D1C44" w:rsidRPr="00736588">
        <w:rPr>
          <w:rFonts w:ascii="Times New Roman" w:hAnsi="Times New Roman" w:cs="Times New Roman"/>
          <w:color w:val="000000" w:themeColor="text1"/>
          <w:sz w:val="24"/>
          <w:szCs w:val="24"/>
        </w:rPr>
        <w:t>Task Force was established</w:t>
      </w:r>
      <w:r w:rsidRPr="00736588">
        <w:rPr>
          <w:rFonts w:ascii="Times New Roman" w:hAnsi="Times New Roman" w:cs="Times New Roman"/>
          <w:color w:val="000000" w:themeColor="text1"/>
          <w:sz w:val="24"/>
          <w:szCs w:val="24"/>
        </w:rPr>
        <w:t xml:space="preserve"> and s</w:t>
      </w:r>
      <w:r w:rsidR="001D1C44" w:rsidRPr="00736588">
        <w:rPr>
          <w:rFonts w:ascii="Times New Roman" w:hAnsi="Times New Roman" w:cs="Times New Roman"/>
          <w:color w:val="000000" w:themeColor="text1"/>
          <w:sz w:val="24"/>
          <w:szCs w:val="24"/>
        </w:rPr>
        <w:t>taffed with investigators and prosecutors trained and equipped with special knowledge and competences in trafficking related matters.</w:t>
      </w:r>
    </w:p>
    <w:p w14:paraId="37CDD077" w14:textId="03B503A4" w:rsidR="0021088A" w:rsidRPr="00736588" w:rsidRDefault="0021088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Prosecutor’s Office is implementing a </w:t>
      </w:r>
      <w:r w:rsidRPr="00736588">
        <w:rPr>
          <w:rFonts w:ascii="Times New Roman" w:hAnsi="Times New Roman" w:cs="Times New Roman"/>
          <w:color w:val="000000" w:themeColor="text1"/>
          <w:sz w:val="24"/>
          <w:szCs w:val="24"/>
        </w:rPr>
        <w:t>zero-tolerance</w:t>
      </w:r>
      <w:r w:rsidR="001D1C44" w:rsidRPr="00736588">
        <w:rPr>
          <w:rFonts w:ascii="Times New Roman" w:hAnsi="Times New Roman" w:cs="Times New Roman"/>
          <w:color w:val="000000" w:themeColor="text1"/>
          <w:sz w:val="24"/>
          <w:szCs w:val="24"/>
        </w:rPr>
        <w:t xml:space="preserve"> policy against human trafficking, possible victims of trafficking are proactively identified, investigation is initiated on all possible facts and effective</w:t>
      </w:r>
      <w:r w:rsidRPr="00736588">
        <w:rPr>
          <w:rFonts w:ascii="Times New Roman" w:hAnsi="Times New Roman" w:cs="Times New Roman"/>
          <w:color w:val="000000" w:themeColor="text1"/>
          <w:sz w:val="24"/>
          <w:szCs w:val="24"/>
        </w:rPr>
        <w:t xml:space="preserve"> prosecutorial</w:t>
      </w:r>
      <w:r w:rsidR="001D1C44" w:rsidRPr="00736588">
        <w:rPr>
          <w:rFonts w:ascii="Times New Roman" w:hAnsi="Times New Roman" w:cs="Times New Roman"/>
          <w:color w:val="000000" w:themeColor="text1"/>
          <w:sz w:val="24"/>
          <w:szCs w:val="24"/>
        </w:rPr>
        <w:t xml:space="preserve"> oversight is ensured. </w:t>
      </w:r>
    </w:p>
    <w:p w14:paraId="04AD75E7" w14:textId="7712876A"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During 2014-2018 (as of July 5th, 2018), prosecution for human trafficking was initiated against 20 individuals, 31 women were granted the status of statutory victims. </w:t>
      </w:r>
      <w:r w:rsidR="0021088A" w:rsidRPr="00736588">
        <w:rPr>
          <w:rFonts w:ascii="Times New Roman" w:hAnsi="Times New Roman" w:cs="Times New Roman"/>
          <w:color w:val="000000" w:themeColor="text1"/>
          <w:sz w:val="24"/>
          <w:szCs w:val="24"/>
        </w:rPr>
        <w:t xml:space="preserve">Some 17 defendants were convicted and </w:t>
      </w:r>
      <w:r w:rsidRPr="00736588">
        <w:rPr>
          <w:rFonts w:ascii="Times New Roman" w:hAnsi="Times New Roman" w:cs="Times New Roman"/>
          <w:color w:val="000000" w:themeColor="text1"/>
          <w:sz w:val="24"/>
          <w:szCs w:val="24"/>
        </w:rPr>
        <w:t xml:space="preserve">sentenced to imprisonment for 7-15 years; one trafficker </w:t>
      </w:r>
      <w:r w:rsidR="0021088A" w:rsidRPr="00736588">
        <w:rPr>
          <w:rFonts w:ascii="Times New Roman" w:hAnsi="Times New Roman" w:cs="Times New Roman"/>
          <w:color w:val="000000" w:themeColor="text1"/>
          <w:sz w:val="24"/>
          <w:szCs w:val="24"/>
        </w:rPr>
        <w:t>has been sentenced to life in prison</w:t>
      </w:r>
      <w:r w:rsidRPr="00736588">
        <w:rPr>
          <w:rFonts w:ascii="Times New Roman" w:hAnsi="Times New Roman" w:cs="Times New Roman"/>
          <w:color w:val="000000" w:themeColor="text1"/>
          <w:sz w:val="24"/>
          <w:szCs w:val="24"/>
        </w:rPr>
        <w:t>.</w:t>
      </w:r>
    </w:p>
    <w:p w14:paraId="0D90D5FE" w14:textId="3584022C"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w:t>
      </w:r>
      <w:r w:rsidR="002D1A77" w:rsidRPr="00736588">
        <w:rPr>
          <w:rFonts w:ascii="Times New Roman" w:hAnsi="Times New Roman" w:cs="Times New Roman"/>
          <w:color w:val="000000" w:themeColor="text1"/>
          <w:sz w:val="24"/>
          <w:szCs w:val="24"/>
        </w:rPr>
        <w:t xml:space="preserve">2014, </w:t>
      </w:r>
      <w:r w:rsidRPr="00736588">
        <w:rPr>
          <w:rFonts w:ascii="Times New Roman" w:hAnsi="Times New Roman" w:cs="Times New Roman"/>
          <w:color w:val="000000" w:themeColor="text1"/>
          <w:sz w:val="24"/>
          <w:szCs w:val="24"/>
        </w:rPr>
        <w:t xml:space="preserve">to ensure proactive investigation and effective criminal proceedings against human trafficking, </w:t>
      </w:r>
      <w:r w:rsidR="0021088A" w:rsidRPr="00736588">
        <w:rPr>
          <w:rFonts w:ascii="Times New Roman" w:hAnsi="Times New Roman" w:cs="Times New Roman"/>
          <w:color w:val="000000" w:themeColor="text1"/>
          <w:sz w:val="24"/>
          <w:szCs w:val="24"/>
        </w:rPr>
        <w:t>the ICCT</w:t>
      </w:r>
      <w:r w:rsidRPr="00736588">
        <w:rPr>
          <w:rFonts w:ascii="Times New Roman" w:hAnsi="Times New Roman" w:cs="Times New Roman"/>
          <w:color w:val="000000" w:themeColor="text1"/>
          <w:sz w:val="24"/>
          <w:szCs w:val="24"/>
        </w:rPr>
        <w:t xml:space="preserve"> approved Guid</w:t>
      </w:r>
      <w:r w:rsidR="001352B6" w:rsidRPr="00736588">
        <w:rPr>
          <w:rFonts w:ascii="Times New Roman" w:hAnsi="Times New Roman" w:cs="Times New Roman"/>
          <w:color w:val="000000" w:themeColor="text1"/>
          <w:sz w:val="24"/>
          <w:szCs w:val="24"/>
        </w:rPr>
        <w:t>elines</w:t>
      </w:r>
      <w:r w:rsidRPr="00736588">
        <w:rPr>
          <w:rFonts w:ascii="Times New Roman" w:hAnsi="Times New Roman" w:cs="Times New Roman"/>
          <w:color w:val="000000" w:themeColor="text1"/>
          <w:sz w:val="24"/>
          <w:szCs w:val="24"/>
        </w:rPr>
        <w:t xml:space="preserve"> for Law Enforcement on</w:t>
      </w:r>
      <w:r w:rsidR="0021088A"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Investigation</w:t>
      </w:r>
      <w:r w:rsidR="002D1A77" w:rsidRPr="00736588">
        <w:rPr>
          <w:rFonts w:ascii="Times New Roman" w:hAnsi="Times New Roman" w:cs="Times New Roman"/>
          <w:color w:val="000000" w:themeColor="text1"/>
          <w:sz w:val="24"/>
          <w:szCs w:val="24"/>
        </w:rPr>
        <w:t xml:space="preserve"> of Human Trafficking</w:t>
      </w:r>
      <w:r w:rsidRPr="00736588">
        <w:rPr>
          <w:rFonts w:ascii="Times New Roman" w:hAnsi="Times New Roman" w:cs="Times New Roman"/>
          <w:color w:val="000000" w:themeColor="text1"/>
          <w:sz w:val="24"/>
          <w:szCs w:val="24"/>
        </w:rPr>
        <w:t xml:space="preserve">, Criminal Proceedings, </w:t>
      </w:r>
      <w:r w:rsidR="002D1A77" w:rsidRPr="00736588">
        <w:rPr>
          <w:rFonts w:ascii="Times New Roman" w:hAnsi="Times New Roman" w:cs="Times New Roman"/>
          <w:color w:val="000000" w:themeColor="text1"/>
          <w:sz w:val="24"/>
          <w:szCs w:val="24"/>
        </w:rPr>
        <w:t xml:space="preserve">and </w:t>
      </w:r>
      <w:r w:rsidRPr="00736588">
        <w:rPr>
          <w:rFonts w:ascii="Times New Roman" w:hAnsi="Times New Roman" w:cs="Times New Roman"/>
          <w:color w:val="000000" w:themeColor="text1"/>
          <w:sz w:val="24"/>
          <w:szCs w:val="24"/>
        </w:rPr>
        <w:t>Treatment of Victims</w:t>
      </w:r>
      <w:r w:rsidR="001352B6" w:rsidRPr="00736588">
        <w:rPr>
          <w:rFonts w:ascii="Times New Roman" w:hAnsi="Times New Roman" w:cs="Times New Roman"/>
          <w:color w:val="000000" w:themeColor="text1"/>
          <w:sz w:val="24"/>
          <w:szCs w:val="24"/>
        </w:rPr>
        <w:t xml:space="preserve">, further </w:t>
      </w:r>
      <w:r w:rsidRPr="00736588">
        <w:rPr>
          <w:rFonts w:ascii="Times New Roman" w:hAnsi="Times New Roman" w:cs="Times New Roman"/>
          <w:color w:val="000000" w:themeColor="text1"/>
          <w:sz w:val="24"/>
          <w:szCs w:val="24"/>
        </w:rPr>
        <w:t xml:space="preserve">amended in 2017 in response to </w:t>
      </w:r>
      <w:r w:rsidR="0021088A" w:rsidRPr="00736588">
        <w:rPr>
          <w:rFonts w:ascii="Times New Roman" w:hAnsi="Times New Roman" w:cs="Times New Roman"/>
          <w:color w:val="000000" w:themeColor="text1"/>
          <w:sz w:val="24"/>
          <w:szCs w:val="24"/>
        </w:rPr>
        <w:t>emerging</w:t>
      </w:r>
      <w:r w:rsidRPr="00736588">
        <w:rPr>
          <w:rFonts w:ascii="Times New Roman" w:hAnsi="Times New Roman" w:cs="Times New Roman"/>
          <w:color w:val="000000" w:themeColor="text1"/>
          <w:sz w:val="24"/>
          <w:szCs w:val="24"/>
        </w:rPr>
        <w:t xml:space="preserve"> challenges</w:t>
      </w:r>
      <w:r w:rsidR="001352B6"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provid</w:t>
      </w:r>
      <w:r w:rsidR="001352B6"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detailed </w:t>
      </w:r>
      <w:r w:rsidR="002D1A77" w:rsidRPr="00736588">
        <w:rPr>
          <w:rFonts w:ascii="Times New Roman" w:hAnsi="Times New Roman" w:cs="Times New Roman"/>
          <w:color w:val="000000" w:themeColor="text1"/>
          <w:sz w:val="24"/>
          <w:szCs w:val="24"/>
        </w:rPr>
        <w:t>guidance</w:t>
      </w:r>
      <w:r w:rsidRPr="00736588">
        <w:rPr>
          <w:rFonts w:ascii="Times New Roman" w:hAnsi="Times New Roman" w:cs="Times New Roman"/>
          <w:color w:val="000000" w:themeColor="text1"/>
          <w:sz w:val="24"/>
          <w:szCs w:val="24"/>
        </w:rPr>
        <w:t xml:space="preserve"> on </w:t>
      </w:r>
      <w:r w:rsidR="0021088A"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investigation of trafficking cases. </w:t>
      </w:r>
    </w:p>
    <w:p w14:paraId="086E3829" w14:textId="71788352" w:rsidR="001D1C44" w:rsidRPr="00736588" w:rsidRDefault="002D1A7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1D1C44" w:rsidRPr="00736588">
        <w:rPr>
          <w:rFonts w:ascii="Times New Roman" w:hAnsi="Times New Roman" w:cs="Times New Roman"/>
          <w:color w:val="000000" w:themeColor="text1"/>
          <w:sz w:val="24"/>
          <w:szCs w:val="24"/>
        </w:rPr>
        <w:t xml:space="preserve">n </w:t>
      </w:r>
      <w:r w:rsidRPr="00736588">
        <w:rPr>
          <w:rFonts w:ascii="Times New Roman" w:hAnsi="Times New Roman" w:cs="Times New Roman"/>
          <w:color w:val="000000" w:themeColor="text1"/>
          <w:sz w:val="24"/>
          <w:szCs w:val="24"/>
        </w:rPr>
        <w:t>addition, the MoIA approved</w:t>
      </w:r>
      <w:r w:rsidR="001D1C44" w:rsidRPr="00736588">
        <w:rPr>
          <w:rFonts w:ascii="Times New Roman" w:hAnsi="Times New Roman" w:cs="Times New Roman"/>
          <w:color w:val="000000" w:themeColor="text1"/>
          <w:sz w:val="24"/>
          <w:szCs w:val="24"/>
        </w:rPr>
        <w:t xml:space="preserve"> SOPs for investigators, operative</w:t>
      </w:r>
      <w:r w:rsidRPr="00736588">
        <w:rPr>
          <w:rFonts w:ascii="Times New Roman" w:hAnsi="Times New Roman" w:cs="Times New Roman"/>
          <w:color w:val="000000" w:themeColor="text1"/>
          <w:sz w:val="24"/>
          <w:szCs w:val="24"/>
        </w:rPr>
        <w:t>s</w:t>
      </w:r>
      <w:r w:rsidR="001D1C44" w:rsidRPr="00736588">
        <w:rPr>
          <w:rFonts w:ascii="Times New Roman" w:hAnsi="Times New Roman" w:cs="Times New Roman"/>
          <w:color w:val="000000" w:themeColor="text1"/>
          <w:sz w:val="24"/>
          <w:szCs w:val="24"/>
        </w:rPr>
        <w:t xml:space="preserve"> and mobile examination team</w:t>
      </w:r>
      <w:r w:rsidRPr="00736588">
        <w:rPr>
          <w:rFonts w:ascii="Times New Roman" w:hAnsi="Times New Roman" w:cs="Times New Roman"/>
          <w:color w:val="000000" w:themeColor="text1"/>
          <w:sz w:val="24"/>
          <w:szCs w:val="24"/>
        </w:rPr>
        <w:t xml:space="preserve">s for the identification of human trafficking crimes, including </w:t>
      </w:r>
      <w:r w:rsidR="0021088A" w:rsidRPr="00736588">
        <w:rPr>
          <w:rFonts w:ascii="Times New Roman" w:hAnsi="Times New Roman" w:cs="Times New Roman"/>
          <w:color w:val="000000" w:themeColor="text1"/>
          <w:sz w:val="24"/>
          <w:szCs w:val="24"/>
        </w:rPr>
        <w:t>detailed description</w:t>
      </w:r>
      <w:r w:rsidRPr="00736588">
        <w:rPr>
          <w:rFonts w:ascii="Times New Roman" w:hAnsi="Times New Roman" w:cs="Times New Roman"/>
          <w:color w:val="000000" w:themeColor="text1"/>
          <w:sz w:val="24"/>
          <w:szCs w:val="24"/>
        </w:rPr>
        <w:t>s</w:t>
      </w:r>
      <w:r w:rsidR="0021088A" w:rsidRPr="00736588">
        <w:rPr>
          <w:rFonts w:ascii="Times New Roman" w:hAnsi="Times New Roman" w:cs="Times New Roman"/>
          <w:color w:val="000000" w:themeColor="text1"/>
          <w:sz w:val="24"/>
          <w:szCs w:val="24"/>
        </w:rPr>
        <w:t xml:space="preserve"> of the signs</w:t>
      </w:r>
      <w:r w:rsidR="001D1C44" w:rsidRPr="00736588">
        <w:rPr>
          <w:rFonts w:ascii="Times New Roman" w:hAnsi="Times New Roman" w:cs="Times New Roman"/>
          <w:color w:val="000000" w:themeColor="text1"/>
          <w:sz w:val="24"/>
          <w:szCs w:val="24"/>
        </w:rPr>
        <w:t xml:space="preserve"> of sexual and labor exploitation. </w:t>
      </w:r>
      <w:del w:id="371" w:author="Author">
        <w:r w:rsidR="001D1C44" w:rsidRPr="00736588" w:rsidDel="0066651A">
          <w:rPr>
            <w:rFonts w:ascii="Times New Roman" w:hAnsi="Times New Roman" w:cs="Times New Roman"/>
            <w:color w:val="000000" w:themeColor="text1"/>
            <w:sz w:val="24"/>
            <w:szCs w:val="24"/>
          </w:rPr>
          <w:delText xml:space="preserve">Law enforcement </w:delText>
        </w:r>
        <w:r w:rsidR="0021088A" w:rsidRPr="00736588" w:rsidDel="0066651A">
          <w:rPr>
            <w:rFonts w:ascii="Times New Roman" w:hAnsi="Times New Roman" w:cs="Times New Roman"/>
            <w:color w:val="000000" w:themeColor="text1"/>
            <w:sz w:val="24"/>
            <w:szCs w:val="24"/>
          </w:rPr>
          <w:delText>follow the SOPs</w:delText>
        </w:r>
        <w:r w:rsidR="001D1C44" w:rsidRPr="00736588" w:rsidDel="0066651A">
          <w:rPr>
            <w:rFonts w:ascii="Times New Roman" w:hAnsi="Times New Roman" w:cs="Times New Roman"/>
            <w:color w:val="000000" w:themeColor="text1"/>
            <w:sz w:val="24"/>
            <w:szCs w:val="24"/>
          </w:rPr>
          <w:delText xml:space="preserve"> </w:delText>
        </w:r>
        <w:r w:rsidRPr="00736588" w:rsidDel="0066651A">
          <w:rPr>
            <w:rFonts w:ascii="Times New Roman" w:hAnsi="Times New Roman" w:cs="Times New Roman"/>
            <w:color w:val="000000" w:themeColor="text1"/>
            <w:sz w:val="24"/>
            <w:szCs w:val="24"/>
          </w:rPr>
          <w:delText>in their daily work</w:delText>
        </w:r>
        <w:r w:rsidR="001D1C44" w:rsidRPr="00736588" w:rsidDel="0066651A">
          <w:rPr>
            <w:rFonts w:ascii="Times New Roman" w:hAnsi="Times New Roman" w:cs="Times New Roman"/>
            <w:color w:val="000000" w:themeColor="text1"/>
            <w:sz w:val="24"/>
            <w:szCs w:val="24"/>
          </w:rPr>
          <w:delText xml:space="preserve"> as </w:delText>
        </w:r>
        <w:r w:rsidRPr="00736588" w:rsidDel="0066651A">
          <w:rPr>
            <w:rFonts w:ascii="Times New Roman" w:hAnsi="Times New Roman" w:cs="Times New Roman"/>
            <w:color w:val="000000" w:themeColor="text1"/>
            <w:sz w:val="24"/>
            <w:szCs w:val="24"/>
          </w:rPr>
          <w:delText>guidance</w:delText>
        </w:r>
        <w:r w:rsidR="001D1C44" w:rsidRPr="00736588" w:rsidDel="0066651A">
          <w:rPr>
            <w:rFonts w:ascii="Times New Roman" w:hAnsi="Times New Roman" w:cs="Times New Roman"/>
            <w:color w:val="000000" w:themeColor="text1"/>
            <w:sz w:val="24"/>
            <w:szCs w:val="24"/>
          </w:rPr>
          <w:delText xml:space="preserve"> for </w:delText>
        </w:r>
        <w:r w:rsidRPr="00736588" w:rsidDel="0066651A">
          <w:rPr>
            <w:rFonts w:ascii="Times New Roman" w:hAnsi="Times New Roman" w:cs="Times New Roman"/>
            <w:color w:val="000000" w:themeColor="text1"/>
            <w:sz w:val="24"/>
            <w:szCs w:val="24"/>
          </w:rPr>
          <w:delText>detecting</w:delText>
        </w:r>
        <w:r w:rsidR="001D1C44" w:rsidRPr="00736588" w:rsidDel="0066651A">
          <w:rPr>
            <w:rFonts w:ascii="Times New Roman" w:hAnsi="Times New Roman" w:cs="Times New Roman"/>
            <w:color w:val="000000" w:themeColor="text1"/>
            <w:sz w:val="24"/>
            <w:szCs w:val="24"/>
          </w:rPr>
          <w:delText xml:space="preserve"> cases and victims of trafficking. </w:delText>
        </w:r>
      </w:del>
    </w:p>
    <w:p w14:paraId="076D29EE" w14:textId="62AFB5EA" w:rsidR="001D1C44" w:rsidRPr="00736588" w:rsidRDefault="0021088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December</w:t>
      </w:r>
      <w:r w:rsidR="001D1C44" w:rsidRPr="00736588">
        <w:rPr>
          <w:rFonts w:ascii="Times New Roman" w:hAnsi="Times New Roman" w:cs="Times New Roman"/>
          <w:color w:val="000000" w:themeColor="text1"/>
          <w:sz w:val="24"/>
          <w:szCs w:val="24"/>
        </w:rPr>
        <w:t xml:space="preserve"> 2017, the </w:t>
      </w:r>
      <w:r w:rsidRPr="00736588">
        <w:rPr>
          <w:rFonts w:ascii="Times New Roman" w:hAnsi="Times New Roman" w:cs="Times New Roman"/>
          <w:color w:val="000000" w:themeColor="text1"/>
          <w:sz w:val="24"/>
          <w:szCs w:val="24"/>
        </w:rPr>
        <w:t>ICCT</w:t>
      </w:r>
      <w:r w:rsidR="001D1C44" w:rsidRPr="00736588">
        <w:rPr>
          <w:rFonts w:ascii="Times New Roman" w:hAnsi="Times New Roman" w:cs="Times New Roman"/>
          <w:color w:val="000000" w:themeColor="text1"/>
          <w:sz w:val="24"/>
          <w:szCs w:val="24"/>
        </w:rPr>
        <w:t xml:space="preserve"> has also approved </w:t>
      </w:r>
      <w:r w:rsidR="002D1A77" w:rsidRPr="00736588">
        <w:rPr>
          <w:rFonts w:ascii="Times New Roman" w:hAnsi="Times New Roman" w:cs="Times New Roman"/>
          <w:color w:val="000000" w:themeColor="text1"/>
          <w:sz w:val="24"/>
          <w:szCs w:val="24"/>
        </w:rPr>
        <w:t>Guidelines</w:t>
      </w:r>
      <w:r w:rsidR="001D1C44" w:rsidRPr="00736588">
        <w:rPr>
          <w:rFonts w:ascii="Times New Roman" w:hAnsi="Times New Roman" w:cs="Times New Roman"/>
          <w:color w:val="000000" w:themeColor="text1"/>
          <w:sz w:val="24"/>
          <w:szCs w:val="24"/>
        </w:rPr>
        <w:t xml:space="preserve"> for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Identification of Victims of Human Trafficking for Personnel Working on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Georgian Border</w:t>
      </w:r>
      <w:r w:rsidR="002D1A77" w:rsidRPr="00736588">
        <w:rPr>
          <w:rFonts w:ascii="Times New Roman" w:hAnsi="Times New Roman" w:cs="Times New Roman"/>
          <w:color w:val="000000" w:themeColor="text1"/>
          <w:sz w:val="24"/>
          <w:szCs w:val="24"/>
        </w:rPr>
        <w:t xml:space="preserve"> to </w:t>
      </w:r>
      <w:r w:rsidR="001D1C44" w:rsidRPr="00736588">
        <w:rPr>
          <w:rFonts w:ascii="Times New Roman" w:hAnsi="Times New Roman" w:cs="Times New Roman"/>
          <w:color w:val="000000" w:themeColor="text1"/>
          <w:sz w:val="24"/>
          <w:szCs w:val="24"/>
        </w:rPr>
        <w:t xml:space="preserve">help personnel </w:t>
      </w:r>
      <w:r w:rsidR="002D1A77" w:rsidRPr="00736588">
        <w:rPr>
          <w:rFonts w:ascii="Times New Roman" w:hAnsi="Times New Roman" w:cs="Times New Roman"/>
          <w:color w:val="000000" w:themeColor="text1"/>
          <w:sz w:val="24"/>
          <w:szCs w:val="24"/>
        </w:rPr>
        <w:t xml:space="preserve">detect </w:t>
      </w:r>
      <w:r w:rsidR="001D1C44" w:rsidRPr="00736588">
        <w:rPr>
          <w:rFonts w:ascii="Times New Roman" w:hAnsi="Times New Roman" w:cs="Times New Roman"/>
          <w:color w:val="000000" w:themeColor="text1"/>
          <w:sz w:val="24"/>
          <w:szCs w:val="24"/>
        </w:rPr>
        <w:t xml:space="preserve">possible victims of human trafficking </w:t>
      </w:r>
      <w:r w:rsidRPr="00736588">
        <w:rPr>
          <w:rFonts w:ascii="Times New Roman" w:hAnsi="Times New Roman" w:cs="Times New Roman"/>
          <w:color w:val="000000" w:themeColor="text1"/>
          <w:sz w:val="24"/>
          <w:szCs w:val="24"/>
        </w:rPr>
        <w:t>at</w:t>
      </w:r>
      <w:r w:rsidR="001D1C44" w:rsidRPr="00736588">
        <w:rPr>
          <w:rFonts w:ascii="Times New Roman" w:hAnsi="Times New Roman" w:cs="Times New Roman"/>
          <w:color w:val="000000" w:themeColor="text1"/>
          <w:sz w:val="24"/>
          <w:szCs w:val="24"/>
        </w:rPr>
        <w:t xml:space="preserve"> the borde</w:t>
      </w:r>
      <w:r w:rsidR="002D1A77" w:rsidRPr="00736588">
        <w:rPr>
          <w:rFonts w:ascii="Times New Roman" w:hAnsi="Times New Roman" w:cs="Times New Roman"/>
          <w:color w:val="000000" w:themeColor="text1"/>
          <w:sz w:val="24"/>
          <w:szCs w:val="24"/>
        </w:rPr>
        <w:t>rs</w:t>
      </w:r>
      <w:r w:rsidR="001D1C44" w:rsidRPr="00736588">
        <w:rPr>
          <w:rFonts w:ascii="Times New Roman" w:hAnsi="Times New Roman" w:cs="Times New Roman"/>
          <w:color w:val="000000" w:themeColor="text1"/>
          <w:sz w:val="24"/>
          <w:szCs w:val="24"/>
        </w:rPr>
        <w:t xml:space="preserve"> and ensure </w:t>
      </w:r>
      <w:r w:rsidR="002D1A77" w:rsidRPr="00736588">
        <w:rPr>
          <w:rFonts w:ascii="Times New Roman" w:hAnsi="Times New Roman" w:cs="Times New Roman"/>
          <w:color w:val="000000" w:themeColor="text1"/>
          <w:sz w:val="24"/>
          <w:szCs w:val="24"/>
        </w:rPr>
        <w:t xml:space="preserve">effective </w:t>
      </w:r>
      <w:r w:rsidR="001D1C44" w:rsidRPr="00736588">
        <w:rPr>
          <w:rFonts w:ascii="Times New Roman" w:hAnsi="Times New Roman" w:cs="Times New Roman"/>
          <w:color w:val="000000" w:themeColor="text1"/>
          <w:sz w:val="24"/>
          <w:szCs w:val="24"/>
        </w:rPr>
        <w:t xml:space="preserve">referral.  </w:t>
      </w:r>
    </w:p>
    <w:p w14:paraId="2F88A1F7" w14:textId="3B0CC37E" w:rsidR="0021088A"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2018, pimping</w:t>
      </w:r>
      <w:r w:rsidR="002D1A77" w:rsidRPr="00736588">
        <w:rPr>
          <w:rFonts w:ascii="Times New Roman" w:hAnsi="Times New Roman" w:cs="Times New Roman"/>
          <w:color w:val="000000" w:themeColor="text1"/>
          <w:sz w:val="24"/>
          <w:szCs w:val="24"/>
        </w:rPr>
        <w:t xml:space="preserve"> was criminalized</w:t>
      </w:r>
      <w:r w:rsidRPr="00736588">
        <w:rPr>
          <w:rFonts w:ascii="Times New Roman" w:hAnsi="Times New Roman" w:cs="Times New Roman"/>
          <w:color w:val="000000" w:themeColor="text1"/>
          <w:sz w:val="24"/>
          <w:szCs w:val="24"/>
        </w:rPr>
        <w:t xml:space="preserve"> and relevant amendments were made to the Criminal Code </w:t>
      </w:r>
      <w:r w:rsidR="002D1A77" w:rsidRPr="00736588">
        <w:rPr>
          <w:rFonts w:ascii="Times New Roman" w:hAnsi="Times New Roman" w:cs="Times New Roman"/>
          <w:color w:val="000000" w:themeColor="text1"/>
          <w:sz w:val="24"/>
          <w:szCs w:val="24"/>
        </w:rPr>
        <w:t>to ensuere</w:t>
      </w:r>
      <w:r w:rsidRPr="00736588">
        <w:rPr>
          <w:rFonts w:ascii="Times New Roman" w:hAnsi="Times New Roman" w:cs="Times New Roman"/>
          <w:color w:val="000000" w:themeColor="text1"/>
          <w:sz w:val="24"/>
          <w:szCs w:val="24"/>
        </w:rPr>
        <w:t xml:space="preserve"> proper qualification of trafficking cases and preventing children from </w:t>
      </w:r>
      <w:r w:rsidR="0021088A" w:rsidRPr="00736588">
        <w:rPr>
          <w:rFonts w:ascii="Times New Roman" w:hAnsi="Times New Roman" w:cs="Times New Roman"/>
          <w:color w:val="000000" w:themeColor="text1"/>
          <w:sz w:val="24"/>
          <w:szCs w:val="24"/>
        </w:rPr>
        <w:t>being forced</w:t>
      </w:r>
      <w:r w:rsidRPr="00736588">
        <w:rPr>
          <w:rFonts w:ascii="Times New Roman" w:hAnsi="Times New Roman" w:cs="Times New Roman"/>
          <w:color w:val="000000" w:themeColor="text1"/>
          <w:sz w:val="24"/>
          <w:szCs w:val="24"/>
        </w:rPr>
        <w:t xml:space="preserve"> into prostitution.</w:t>
      </w:r>
    </w:p>
    <w:p w14:paraId="6CD656A9" w14:textId="77777777" w:rsidR="00040E00"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accordance with new </w:t>
      </w:r>
      <w:r w:rsidR="0021088A" w:rsidRPr="00736588">
        <w:rPr>
          <w:rFonts w:ascii="Times New Roman" w:hAnsi="Times New Roman" w:cs="Times New Roman"/>
          <w:color w:val="000000" w:themeColor="text1"/>
          <w:sz w:val="24"/>
          <w:szCs w:val="24"/>
        </w:rPr>
        <w:t>wording</w:t>
      </w:r>
      <w:r w:rsidRPr="00736588">
        <w:rPr>
          <w:rFonts w:ascii="Times New Roman" w:hAnsi="Times New Roman" w:cs="Times New Roman"/>
          <w:color w:val="000000" w:themeColor="text1"/>
          <w:sz w:val="24"/>
          <w:szCs w:val="24"/>
        </w:rPr>
        <w:t xml:space="preserve"> of</w:t>
      </w:r>
      <w:r w:rsidR="0021088A"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w:t>
      </w:r>
      <w:r w:rsidR="0021088A"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rticle 140 of the Criminal Code, sexual intercourse with a person under</w:t>
      </w:r>
      <w:r w:rsidR="0021088A"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age of 16 shall be </w:t>
      </w:r>
      <w:r w:rsidR="0021088A" w:rsidRPr="00736588">
        <w:rPr>
          <w:rFonts w:ascii="Times New Roman" w:hAnsi="Times New Roman" w:cs="Times New Roman"/>
          <w:color w:val="000000" w:themeColor="text1"/>
          <w:sz w:val="24"/>
          <w:szCs w:val="24"/>
        </w:rPr>
        <w:t>subject to more severe sanctions</w:t>
      </w:r>
      <w:r w:rsidRPr="00736588">
        <w:rPr>
          <w:rFonts w:ascii="Times New Roman" w:hAnsi="Times New Roman" w:cs="Times New Roman"/>
          <w:color w:val="000000" w:themeColor="text1"/>
          <w:sz w:val="24"/>
          <w:szCs w:val="24"/>
        </w:rPr>
        <w:t xml:space="preserve">. </w:t>
      </w:r>
      <w:r w:rsidR="0021088A" w:rsidRPr="00736588">
        <w:rPr>
          <w:rFonts w:ascii="Times New Roman" w:hAnsi="Times New Roman" w:cs="Times New Roman"/>
          <w:color w:val="000000" w:themeColor="text1"/>
          <w:sz w:val="24"/>
          <w:szCs w:val="24"/>
        </w:rPr>
        <w:t>The punishment foreseen under the article is deprivation of liberty for a term of</w:t>
      </w:r>
      <w:r w:rsidRPr="00736588">
        <w:rPr>
          <w:rFonts w:ascii="Times New Roman" w:hAnsi="Times New Roman" w:cs="Times New Roman"/>
          <w:color w:val="000000" w:themeColor="text1"/>
          <w:sz w:val="24"/>
          <w:szCs w:val="24"/>
        </w:rPr>
        <w:t xml:space="preserve"> 7 to 9 years</w:t>
      </w:r>
      <w:r w:rsidR="00040E00" w:rsidRPr="00736588">
        <w:rPr>
          <w:rFonts w:ascii="Times New Roman" w:hAnsi="Times New Roman" w:cs="Times New Roman"/>
          <w:color w:val="000000" w:themeColor="text1"/>
          <w:sz w:val="24"/>
          <w:szCs w:val="24"/>
        </w:rPr>
        <w:t xml:space="preserve"> and </w:t>
      </w:r>
      <w:r w:rsidRPr="00736588">
        <w:rPr>
          <w:rFonts w:ascii="Times New Roman" w:hAnsi="Times New Roman" w:cs="Times New Roman"/>
          <w:color w:val="000000" w:themeColor="text1"/>
          <w:sz w:val="24"/>
          <w:szCs w:val="24"/>
        </w:rPr>
        <w:t xml:space="preserve">8 to 10 years </w:t>
      </w:r>
      <w:r w:rsidR="00040E00" w:rsidRPr="00736588">
        <w:rPr>
          <w:rFonts w:ascii="Times New Roman" w:hAnsi="Times New Roman" w:cs="Times New Roman"/>
          <w:color w:val="000000" w:themeColor="text1"/>
          <w:sz w:val="24"/>
          <w:szCs w:val="24"/>
        </w:rPr>
        <w:t>in aggravating circumstances</w:t>
      </w:r>
      <w:r w:rsidRPr="00736588">
        <w:rPr>
          <w:rFonts w:ascii="Times New Roman" w:hAnsi="Times New Roman" w:cs="Times New Roman"/>
          <w:color w:val="000000" w:themeColor="text1"/>
          <w:sz w:val="24"/>
          <w:szCs w:val="24"/>
        </w:rPr>
        <w:t>.</w:t>
      </w:r>
    </w:p>
    <w:p w14:paraId="7767640F" w14:textId="77777777" w:rsidR="00040E00"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 xml:space="preserve">During 2014-2018, criminal proceedings </w:t>
      </w:r>
      <w:r w:rsidR="00040E00" w:rsidRPr="00736588">
        <w:rPr>
          <w:rFonts w:ascii="Times New Roman" w:hAnsi="Times New Roman" w:cs="Times New Roman"/>
          <w:color w:val="000000" w:themeColor="text1"/>
          <w:sz w:val="24"/>
          <w:szCs w:val="24"/>
        </w:rPr>
        <w:t>under the a</w:t>
      </w:r>
      <w:r w:rsidRPr="00736588">
        <w:rPr>
          <w:rFonts w:ascii="Times New Roman" w:hAnsi="Times New Roman" w:cs="Times New Roman"/>
          <w:color w:val="000000" w:themeColor="text1"/>
          <w:sz w:val="24"/>
          <w:szCs w:val="24"/>
        </w:rPr>
        <w:t xml:space="preserve">rticle 140 of the Criminal Code were initiated against 478 individuals, 500 </w:t>
      </w:r>
      <w:r w:rsidR="00040E00" w:rsidRPr="00736588">
        <w:rPr>
          <w:rFonts w:ascii="Times New Roman" w:hAnsi="Times New Roman" w:cs="Times New Roman"/>
          <w:color w:val="000000" w:themeColor="text1"/>
          <w:sz w:val="24"/>
          <w:szCs w:val="24"/>
        </w:rPr>
        <w:t>women and girls</w:t>
      </w:r>
      <w:r w:rsidRPr="00736588">
        <w:rPr>
          <w:rFonts w:ascii="Times New Roman" w:hAnsi="Times New Roman" w:cs="Times New Roman"/>
          <w:color w:val="000000" w:themeColor="text1"/>
          <w:sz w:val="24"/>
          <w:szCs w:val="24"/>
        </w:rPr>
        <w:t xml:space="preserve"> were recognized as victims. </w:t>
      </w:r>
    </w:p>
    <w:p w14:paraId="2D7F17DE" w14:textId="18CEF185" w:rsidR="001D1C44" w:rsidRPr="00736588" w:rsidRDefault="00040E0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Since</w:t>
      </w:r>
      <w:r w:rsidR="001D1C44" w:rsidRPr="00736588">
        <w:rPr>
          <w:rFonts w:ascii="Times New Roman" w:hAnsi="Times New Roman" w:cs="Times New Roman"/>
          <w:color w:val="000000" w:themeColor="text1"/>
          <w:sz w:val="24"/>
          <w:szCs w:val="24"/>
        </w:rPr>
        <w:t xml:space="preserve"> 2015, </w:t>
      </w:r>
      <w:r w:rsidRPr="00736588">
        <w:rPr>
          <w:rFonts w:ascii="Times New Roman" w:hAnsi="Times New Roman" w:cs="Times New Roman"/>
          <w:color w:val="000000" w:themeColor="text1"/>
          <w:sz w:val="24"/>
          <w:szCs w:val="24"/>
        </w:rPr>
        <w:t>under the a</w:t>
      </w:r>
      <w:r w:rsidR="001D1C44" w:rsidRPr="00736588">
        <w:rPr>
          <w:rFonts w:ascii="Times New Roman" w:hAnsi="Times New Roman" w:cs="Times New Roman"/>
          <w:color w:val="000000" w:themeColor="text1"/>
          <w:sz w:val="24"/>
          <w:szCs w:val="24"/>
        </w:rPr>
        <w:t>rticle 1</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501 of the Criminal Code, forced marriage is punishable</w:t>
      </w:r>
      <w:r w:rsidRPr="00736588">
        <w:rPr>
          <w:rFonts w:ascii="Times New Roman" w:hAnsi="Times New Roman" w:cs="Times New Roman"/>
          <w:color w:val="000000" w:themeColor="text1"/>
          <w:sz w:val="24"/>
          <w:szCs w:val="24"/>
        </w:rPr>
        <w:t xml:space="preserve"> in line with the requirements of the Istanbul Convention</w:t>
      </w:r>
      <w:r w:rsidR="001D1C44" w:rsidRPr="00736588">
        <w:rPr>
          <w:rFonts w:ascii="Times New Roman" w:hAnsi="Times New Roman" w:cs="Times New Roman"/>
          <w:color w:val="000000" w:themeColor="text1"/>
          <w:sz w:val="24"/>
          <w:szCs w:val="24"/>
        </w:rPr>
        <w:t xml:space="preserve">. </w:t>
      </w:r>
      <w:del w:id="372" w:author="Author">
        <w:r w:rsidR="001D1C44" w:rsidRPr="00736588" w:rsidDel="0066651A">
          <w:rPr>
            <w:rFonts w:ascii="Times New Roman" w:hAnsi="Times New Roman" w:cs="Times New Roman"/>
            <w:color w:val="000000" w:themeColor="text1"/>
            <w:sz w:val="24"/>
            <w:szCs w:val="24"/>
          </w:rPr>
          <w:delText xml:space="preserve">Criminal proceedings </w:delText>
        </w:r>
        <w:r w:rsidRPr="00736588" w:rsidDel="0066651A">
          <w:rPr>
            <w:rFonts w:ascii="Times New Roman" w:hAnsi="Times New Roman" w:cs="Times New Roman"/>
            <w:color w:val="000000" w:themeColor="text1"/>
            <w:sz w:val="24"/>
            <w:szCs w:val="24"/>
          </w:rPr>
          <w:delText>on the charges of forced marriage were</w:delText>
        </w:r>
        <w:r w:rsidR="001D1C44" w:rsidRPr="00736588" w:rsidDel="0066651A">
          <w:rPr>
            <w:rFonts w:ascii="Times New Roman" w:hAnsi="Times New Roman" w:cs="Times New Roman"/>
            <w:color w:val="000000" w:themeColor="text1"/>
            <w:sz w:val="24"/>
            <w:szCs w:val="24"/>
          </w:rPr>
          <w:delText xml:space="preserve"> initiated against 4 individuals, 3 </w:delText>
        </w:r>
        <w:r w:rsidRPr="00736588" w:rsidDel="0066651A">
          <w:rPr>
            <w:rFonts w:ascii="Times New Roman" w:hAnsi="Times New Roman" w:cs="Times New Roman"/>
            <w:color w:val="000000" w:themeColor="text1"/>
            <w:sz w:val="24"/>
            <w:szCs w:val="24"/>
          </w:rPr>
          <w:delText>women</w:delText>
        </w:r>
        <w:r w:rsidR="001D1C44" w:rsidRPr="00736588" w:rsidDel="0066651A">
          <w:rPr>
            <w:rFonts w:ascii="Times New Roman" w:hAnsi="Times New Roman" w:cs="Times New Roman"/>
            <w:color w:val="000000" w:themeColor="text1"/>
            <w:sz w:val="24"/>
            <w:szCs w:val="24"/>
          </w:rPr>
          <w:delText xml:space="preserve"> were recognized as victims.</w:delText>
        </w:r>
      </w:del>
    </w:p>
    <w:p w14:paraId="5D29FF90" w14:textId="73B48738" w:rsidR="00D740EE" w:rsidRPr="00736588" w:rsidRDefault="00D740E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bCs/>
          <w:color w:val="000000" w:themeColor="text1"/>
          <w:sz w:val="24"/>
          <w:szCs w:val="24"/>
        </w:rPr>
        <w:t>In order to improve response</w:t>
      </w:r>
      <w:r w:rsidR="002D1A77" w:rsidRPr="00736588">
        <w:rPr>
          <w:rFonts w:ascii="Times New Roman" w:hAnsi="Times New Roman" w:cs="Times New Roman"/>
          <w:bCs/>
          <w:color w:val="000000" w:themeColor="text1"/>
          <w:sz w:val="24"/>
          <w:szCs w:val="24"/>
        </w:rPr>
        <w:t>,</w:t>
      </w:r>
      <w:r w:rsidRPr="00736588">
        <w:rPr>
          <w:rFonts w:ascii="Times New Roman" w:hAnsi="Times New Roman" w:cs="Times New Roman"/>
          <w:bCs/>
          <w:color w:val="000000" w:themeColor="text1"/>
          <w:sz w:val="24"/>
          <w:szCs w:val="24"/>
        </w:rPr>
        <w:t xml:space="preserve"> </w:t>
      </w:r>
      <w:r w:rsidRPr="00736588">
        <w:rPr>
          <w:rFonts w:ascii="Times New Roman" w:hAnsi="Times New Roman" w:cs="Times New Roman"/>
          <w:bCs/>
          <w:i/>
          <w:iCs/>
          <w:color w:val="000000" w:themeColor="text1"/>
          <w:sz w:val="24"/>
          <w:szCs w:val="24"/>
        </w:rPr>
        <w:t xml:space="preserve">inter alia </w:t>
      </w:r>
      <w:r w:rsidRPr="00736588">
        <w:rPr>
          <w:rFonts w:ascii="Times New Roman" w:hAnsi="Times New Roman" w:cs="Times New Roman"/>
          <w:bCs/>
          <w:color w:val="000000" w:themeColor="text1"/>
          <w:sz w:val="24"/>
          <w:szCs w:val="24"/>
        </w:rPr>
        <w:t>to trafficking in human beings, the MoIA established the Human Rights Protection Department in January 2018 with the core function to investigations into crimes related to violence against women and domestic violence, crimes committed on the grounds of discrimination, hate crimes, trafficking and crimes committed by and/or towards minors.</w:t>
      </w:r>
    </w:p>
    <w:p w14:paraId="7FC37404" w14:textId="61A83AEE"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Georgia pays special attention to cooperation with </w:t>
      </w:r>
      <w:r w:rsidR="00040E00" w:rsidRPr="00736588">
        <w:rPr>
          <w:rFonts w:ascii="Times New Roman" w:hAnsi="Times New Roman" w:cs="Times New Roman"/>
          <w:color w:val="000000" w:themeColor="text1"/>
          <w:sz w:val="24"/>
          <w:szCs w:val="24"/>
        </w:rPr>
        <w:t>civil society</w:t>
      </w:r>
      <w:r w:rsidRPr="00736588">
        <w:rPr>
          <w:rFonts w:ascii="Times New Roman" w:hAnsi="Times New Roman" w:cs="Times New Roman"/>
          <w:color w:val="000000" w:themeColor="text1"/>
          <w:sz w:val="24"/>
          <w:szCs w:val="24"/>
        </w:rPr>
        <w:t xml:space="preserve"> in order to ensure their active participation in </w:t>
      </w:r>
      <w:r w:rsidR="00040E0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Anti-Trafficking policy. In this regard, the MoJ </w:t>
      </w:r>
      <w:r w:rsidR="002D1A77" w:rsidRPr="00736588">
        <w:rPr>
          <w:rFonts w:ascii="Times New Roman" w:hAnsi="Times New Roman" w:cs="Times New Roman"/>
          <w:color w:val="000000" w:themeColor="text1"/>
          <w:sz w:val="24"/>
          <w:szCs w:val="24"/>
        </w:rPr>
        <w:t>holds</w:t>
      </w:r>
      <w:r w:rsidRPr="00736588">
        <w:rPr>
          <w:rFonts w:ascii="Times New Roman" w:hAnsi="Times New Roman" w:cs="Times New Roman"/>
          <w:color w:val="000000" w:themeColor="text1"/>
          <w:sz w:val="24"/>
          <w:szCs w:val="24"/>
        </w:rPr>
        <w:t xml:space="preserve"> annual grant competition</w:t>
      </w:r>
      <w:r w:rsidR="00040E0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for NGOs. During 2015-2017, the MoJ announced 3 grant competition</w:t>
      </w:r>
      <w:r w:rsidR="00040E0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w:t>
      </w:r>
      <w:r w:rsidR="00040E00" w:rsidRPr="00736588">
        <w:rPr>
          <w:rFonts w:ascii="Times New Roman" w:hAnsi="Times New Roman" w:cs="Times New Roman"/>
          <w:color w:val="000000" w:themeColor="text1"/>
          <w:sz w:val="24"/>
          <w:szCs w:val="24"/>
        </w:rPr>
        <w:t>with a</w:t>
      </w:r>
      <w:r w:rsidRPr="00736588">
        <w:rPr>
          <w:rFonts w:ascii="Times New Roman" w:hAnsi="Times New Roman" w:cs="Times New Roman"/>
          <w:color w:val="000000" w:themeColor="text1"/>
          <w:sz w:val="24"/>
          <w:szCs w:val="24"/>
        </w:rPr>
        <w:t xml:space="preserve"> total </w:t>
      </w:r>
      <w:r w:rsidR="00040E00" w:rsidRPr="00736588">
        <w:rPr>
          <w:rFonts w:ascii="Times New Roman" w:hAnsi="Times New Roman" w:cs="Times New Roman"/>
          <w:color w:val="000000" w:themeColor="text1"/>
          <w:sz w:val="24"/>
          <w:szCs w:val="24"/>
        </w:rPr>
        <w:t xml:space="preserve">budget of </w:t>
      </w:r>
      <w:r w:rsidRPr="00736588">
        <w:rPr>
          <w:rFonts w:ascii="Times New Roman" w:hAnsi="Times New Roman" w:cs="Times New Roman"/>
          <w:color w:val="000000" w:themeColor="text1"/>
          <w:sz w:val="24"/>
          <w:szCs w:val="24"/>
        </w:rPr>
        <w:t>89</w:t>
      </w:r>
      <w:r w:rsidR="00040E0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000GEL).</w:t>
      </w:r>
    </w:p>
    <w:p w14:paraId="0846C288" w14:textId="6C297536"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2015, the MoJ allocated grant</w:t>
      </w:r>
      <w:r w:rsidR="00040E0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in the amount of 10</w:t>
      </w:r>
      <w:r w:rsidR="00040E0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000 GEL for two local NGOs (</w:t>
      </w:r>
      <w:r w:rsidR="00040E00" w:rsidRPr="00736588">
        <w:rPr>
          <w:rFonts w:ascii="Times New Roman" w:hAnsi="Times New Roman" w:cs="Times New Roman"/>
          <w:color w:val="000000" w:themeColor="text1"/>
          <w:sz w:val="24"/>
          <w:szCs w:val="24"/>
        </w:rPr>
        <w:t>t</w:t>
      </w:r>
      <w:r w:rsidRPr="00736588">
        <w:rPr>
          <w:rFonts w:ascii="Times New Roman" w:hAnsi="Times New Roman" w:cs="Times New Roman"/>
          <w:color w:val="000000" w:themeColor="text1"/>
          <w:sz w:val="24"/>
          <w:szCs w:val="24"/>
        </w:rPr>
        <w:t>he Youth Center of Civil Initiatives “Momavali”</w:t>
      </w:r>
      <w:r w:rsidR="00040E00" w:rsidRPr="00736588">
        <w:rPr>
          <w:rFonts w:ascii="Times New Roman" w:hAnsi="Times New Roman" w:cs="Times New Roman"/>
          <w:color w:val="000000" w:themeColor="text1"/>
          <w:sz w:val="24"/>
          <w:szCs w:val="24"/>
        </w:rPr>
        <w:t xml:space="preserve"> and the</w:t>
      </w:r>
      <w:r w:rsidRPr="00736588">
        <w:rPr>
          <w:rFonts w:ascii="Times New Roman" w:hAnsi="Times New Roman" w:cs="Times New Roman"/>
          <w:color w:val="000000" w:themeColor="text1"/>
          <w:sz w:val="24"/>
          <w:szCs w:val="24"/>
        </w:rPr>
        <w:t xml:space="preserve"> Georgian Regional Media Association). With these funds, the NGOs have conducted informational campaigns on combating trafficking in Adjara and Imereti </w:t>
      </w:r>
      <w:r w:rsidR="00040E00" w:rsidRPr="00736588">
        <w:rPr>
          <w:rFonts w:ascii="Times New Roman" w:hAnsi="Times New Roman" w:cs="Times New Roman"/>
          <w:color w:val="000000" w:themeColor="text1"/>
          <w:sz w:val="24"/>
          <w:szCs w:val="24"/>
        </w:rPr>
        <w:t>r</w:t>
      </w:r>
      <w:r w:rsidRPr="00736588">
        <w:rPr>
          <w:rFonts w:ascii="Times New Roman" w:hAnsi="Times New Roman" w:cs="Times New Roman"/>
          <w:color w:val="000000" w:themeColor="text1"/>
          <w:sz w:val="24"/>
          <w:szCs w:val="24"/>
        </w:rPr>
        <w:t xml:space="preserve">egions. </w:t>
      </w:r>
      <w:del w:id="373" w:author="Author">
        <w:r w:rsidRPr="00736588" w:rsidDel="0066651A">
          <w:rPr>
            <w:rFonts w:ascii="Times New Roman" w:hAnsi="Times New Roman" w:cs="Times New Roman"/>
            <w:color w:val="000000" w:themeColor="text1"/>
            <w:sz w:val="24"/>
            <w:szCs w:val="24"/>
          </w:rPr>
          <w:delText xml:space="preserve">Events intended for raising awareness of the issues of trafficking included different activities: informational meetings/trainings with different target groups, </w:delText>
        </w:r>
        <w:r w:rsidR="002D1A77" w:rsidRPr="00736588" w:rsidDel="0066651A">
          <w:rPr>
            <w:rFonts w:ascii="Times New Roman" w:hAnsi="Times New Roman" w:cs="Times New Roman"/>
            <w:color w:val="000000" w:themeColor="text1"/>
            <w:sz w:val="24"/>
            <w:szCs w:val="24"/>
          </w:rPr>
          <w:delText>design and dissemination of</w:delText>
        </w:r>
        <w:r w:rsidRPr="00736588" w:rsidDel="0066651A">
          <w:rPr>
            <w:rFonts w:ascii="Times New Roman" w:hAnsi="Times New Roman" w:cs="Times New Roman"/>
            <w:color w:val="000000" w:themeColor="text1"/>
            <w:sz w:val="24"/>
            <w:szCs w:val="24"/>
          </w:rPr>
          <w:delText xml:space="preserve"> informational </w:delText>
        </w:r>
        <w:r w:rsidR="002D1A77" w:rsidRPr="00736588" w:rsidDel="0066651A">
          <w:rPr>
            <w:rFonts w:ascii="Times New Roman" w:hAnsi="Times New Roman" w:cs="Times New Roman"/>
            <w:color w:val="000000" w:themeColor="text1"/>
            <w:sz w:val="24"/>
            <w:szCs w:val="24"/>
          </w:rPr>
          <w:delText>materials</w:delText>
        </w:r>
        <w:r w:rsidRPr="00736588" w:rsidDel="0066651A">
          <w:rPr>
            <w:rFonts w:ascii="Times New Roman" w:hAnsi="Times New Roman" w:cs="Times New Roman"/>
            <w:color w:val="000000" w:themeColor="text1"/>
            <w:sz w:val="24"/>
            <w:szCs w:val="24"/>
          </w:rPr>
          <w:delText xml:space="preserve">. In the scope of the project, media-contest on the </w:delText>
        </w:r>
        <w:r w:rsidR="002D1A77" w:rsidRPr="00736588" w:rsidDel="0066651A">
          <w:rPr>
            <w:rFonts w:ascii="Times New Roman" w:hAnsi="Times New Roman" w:cs="Times New Roman"/>
            <w:color w:val="000000" w:themeColor="text1"/>
            <w:sz w:val="24"/>
            <w:szCs w:val="24"/>
          </w:rPr>
          <w:delText>issue</w:delText>
        </w:r>
        <w:r w:rsidRPr="00736588" w:rsidDel="0066651A">
          <w:rPr>
            <w:rFonts w:ascii="Times New Roman" w:hAnsi="Times New Roman" w:cs="Times New Roman"/>
            <w:color w:val="000000" w:themeColor="text1"/>
            <w:sz w:val="24"/>
            <w:szCs w:val="24"/>
          </w:rPr>
          <w:delText xml:space="preserve"> of trafficking was organized as well. </w:delText>
        </w:r>
      </w:del>
    </w:p>
    <w:p w14:paraId="1DA17F4D" w14:textId="2AA4F22C"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2016, the MoJ drew particular attention to children living and working </w:t>
      </w:r>
      <w:r w:rsidR="00040E00" w:rsidRPr="00736588">
        <w:rPr>
          <w:rFonts w:ascii="Times New Roman" w:hAnsi="Times New Roman" w:cs="Times New Roman"/>
          <w:color w:val="000000" w:themeColor="text1"/>
          <w:sz w:val="24"/>
          <w:szCs w:val="24"/>
        </w:rPr>
        <w:t>on</w:t>
      </w:r>
      <w:r w:rsidRPr="00736588">
        <w:rPr>
          <w:rFonts w:ascii="Times New Roman" w:hAnsi="Times New Roman" w:cs="Times New Roman"/>
          <w:color w:val="000000" w:themeColor="text1"/>
          <w:sz w:val="24"/>
          <w:szCs w:val="24"/>
        </w:rPr>
        <w:t xml:space="preserve"> the street</w:t>
      </w:r>
      <w:r w:rsidR="00040E00" w:rsidRPr="00736588">
        <w:rPr>
          <w:rFonts w:ascii="Times New Roman" w:hAnsi="Times New Roman" w:cs="Times New Roman"/>
          <w:color w:val="000000" w:themeColor="text1"/>
          <w:sz w:val="24"/>
          <w:szCs w:val="24"/>
        </w:rPr>
        <w:t xml:space="preserve">, one of the groups at highest risk </w:t>
      </w:r>
      <w:r w:rsidRPr="00736588">
        <w:rPr>
          <w:rFonts w:ascii="Times New Roman" w:hAnsi="Times New Roman" w:cs="Times New Roman"/>
          <w:color w:val="000000" w:themeColor="text1"/>
          <w:sz w:val="24"/>
          <w:szCs w:val="24"/>
        </w:rPr>
        <w:t xml:space="preserve">of human trafficking. In order to provide children with protection and support, </w:t>
      </w:r>
      <w:r w:rsidR="00040E0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MoJ allocated grant</w:t>
      </w:r>
      <w:r w:rsidR="00040E0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in the amount of 54</w:t>
      </w:r>
      <w:r w:rsidR="00040E0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000 GEL for 2 NGOs “Initiative for Social Changes” and “World Vision Georgia”. </w:t>
      </w:r>
    </w:p>
    <w:p w14:paraId="6F53E077" w14:textId="64B8D4B2" w:rsidR="00040E00"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On the one hand, </w:t>
      </w:r>
      <w:r w:rsidR="00040E0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grant project</w:t>
      </w:r>
      <w:r w:rsidR="00040E00" w:rsidRPr="00736588">
        <w:rPr>
          <w:rFonts w:ascii="Times New Roman" w:hAnsi="Times New Roman" w:cs="Times New Roman"/>
          <w:color w:val="000000" w:themeColor="text1"/>
          <w:sz w:val="24"/>
          <w:szCs w:val="24"/>
        </w:rPr>
        <w:t>s were</w:t>
      </w:r>
      <w:r w:rsidRPr="00736588">
        <w:rPr>
          <w:rFonts w:ascii="Times New Roman" w:hAnsi="Times New Roman" w:cs="Times New Roman"/>
          <w:color w:val="000000" w:themeColor="text1"/>
          <w:sz w:val="24"/>
          <w:szCs w:val="24"/>
        </w:rPr>
        <w:t xml:space="preserve"> aimed at providing educational, cognitive, social, cultural and sport</w:t>
      </w:r>
      <w:r w:rsidR="00CF2D69"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programs for children living and/or working </w:t>
      </w:r>
      <w:r w:rsidR="00040E00" w:rsidRPr="00736588">
        <w:rPr>
          <w:rFonts w:ascii="Times New Roman" w:hAnsi="Times New Roman" w:cs="Times New Roman"/>
          <w:color w:val="000000" w:themeColor="text1"/>
          <w:sz w:val="24"/>
          <w:szCs w:val="24"/>
        </w:rPr>
        <w:t>on</w:t>
      </w:r>
      <w:r w:rsidRPr="00736588">
        <w:rPr>
          <w:rFonts w:ascii="Times New Roman" w:hAnsi="Times New Roman" w:cs="Times New Roman"/>
          <w:color w:val="000000" w:themeColor="text1"/>
          <w:sz w:val="24"/>
          <w:szCs w:val="24"/>
        </w:rPr>
        <w:t xml:space="preserve"> the street</w:t>
      </w:r>
      <w:r w:rsidR="00040E00" w:rsidRPr="00736588">
        <w:rPr>
          <w:rFonts w:ascii="Times New Roman" w:hAnsi="Times New Roman" w:cs="Times New Roman"/>
          <w:color w:val="000000" w:themeColor="text1"/>
          <w:sz w:val="24"/>
          <w:szCs w:val="24"/>
        </w:rPr>
        <w:t>, that were</w:t>
      </w:r>
      <w:r w:rsidRPr="00736588">
        <w:rPr>
          <w:rFonts w:ascii="Times New Roman" w:hAnsi="Times New Roman" w:cs="Times New Roman"/>
          <w:color w:val="000000" w:themeColor="text1"/>
          <w:sz w:val="24"/>
          <w:szCs w:val="24"/>
        </w:rPr>
        <w:t xml:space="preserve"> identified by </w:t>
      </w:r>
      <w:r w:rsidR="00040E00" w:rsidRPr="00736588">
        <w:rPr>
          <w:rFonts w:ascii="Times New Roman" w:hAnsi="Times New Roman" w:cs="Times New Roman"/>
          <w:color w:val="000000" w:themeColor="text1"/>
          <w:sz w:val="24"/>
          <w:szCs w:val="24"/>
        </w:rPr>
        <w:t>the SSA</w:t>
      </w:r>
      <w:r w:rsidRPr="00736588">
        <w:rPr>
          <w:rFonts w:ascii="Times New Roman" w:hAnsi="Times New Roman" w:cs="Times New Roman"/>
          <w:color w:val="000000" w:themeColor="text1"/>
          <w:sz w:val="24"/>
          <w:szCs w:val="24"/>
        </w:rPr>
        <w:t xml:space="preserve"> and were engaged in </w:t>
      </w:r>
      <w:r w:rsidR="00040E00"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second level preventive </w:t>
      </w:r>
      <w:r w:rsidR="00452973" w:rsidRPr="00736588">
        <w:rPr>
          <w:rFonts w:ascii="Times New Roman" w:hAnsi="Times New Roman" w:cs="Times New Roman"/>
          <w:color w:val="000000" w:themeColor="text1"/>
          <w:sz w:val="24"/>
          <w:szCs w:val="24"/>
        </w:rPr>
        <w:t xml:space="preserve">programme </w:t>
      </w:r>
      <w:r w:rsidRPr="00736588">
        <w:rPr>
          <w:rFonts w:ascii="Times New Roman" w:hAnsi="Times New Roman" w:cs="Times New Roman"/>
          <w:color w:val="000000" w:themeColor="text1"/>
          <w:sz w:val="24"/>
          <w:szCs w:val="24"/>
        </w:rPr>
        <w:t>of the LEPL Crime Prevention Center</w:t>
      </w:r>
      <w:r w:rsidR="00040E00" w:rsidRPr="00736588">
        <w:rPr>
          <w:rFonts w:ascii="Times New Roman" w:hAnsi="Times New Roman" w:cs="Times New Roman"/>
          <w:color w:val="000000" w:themeColor="text1"/>
          <w:sz w:val="24"/>
          <w:szCs w:val="24"/>
        </w:rPr>
        <w:t xml:space="preserve"> (CPC) </w:t>
      </w:r>
      <w:r w:rsidRPr="00736588">
        <w:rPr>
          <w:rFonts w:ascii="Times New Roman" w:hAnsi="Times New Roman" w:cs="Times New Roman"/>
          <w:color w:val="000000" w:themeColor="text1"/>
          <w:sz w:val="24"/>
          <w:szCs w:val="24"/>
        </w:rPr>
        <w:t>of the MoJ. On the other hand, the grant project</w:t>
      </w:r>
      <w:r w:rsidR="00040E00" w:rsidRPr="00736588">
        <w:rPr>
          <w:rFonts w:ascii="Times New Roman" w:hAnsi="Times New Roman" w:cs="Times New Roman"/>
          <w:color w:val="000000" w:themeColor="text1"/>
          <w:sz w:val="24"/>
          <w:szCs w:val="24"/>
        </w:rPr>
        <w:t>s were</w:t>
      </w:r>
      <w:r w:rsidRPr="00736588">
        <w:rPr>
          <w:rFonts w:ascii="Times New Roman" w:hAnsi="Times New Roman" w:cs="Times New Roman"/>
          <w:color w:val="000000" w:themeColor="text1"/>
          <w:sz w:val="24"/>
          <w:szCs w:val="24"/>
        </w:rPr>
        <w:t xml:space="preserve"> aimed at </w:t>
      </w:r>
      <w:r w:rsidR="00040E00" w:rsidRPr="00736588">
        <w:rPr>
          <w:rFonts w:ascii="Times New Roman" w:hAnsi="Times New Roman" w:cs="Times New Roman"/>
          <w:color w:val="000000" w:themeColor="text1"/>
          <w:sz w:val="24"/>
          <w:szCs w:val="24"/>
        </w:rPr>
        <w:t>identifying</w:t>
      </w:r>
      <w:r w:rsidRPr="00736588">
        <w:rPr>
          <w:rFonts w:ascii="Times New Roman" w:hAnsi="Times New Roman" w:cs="Times New Roman"/>
          <w:color w:val="000000" w:themeColor="text1"/>
          <w:sz w:val="24"/>
          <w:szCs w:val="24"/>
        </w:rPr>
        <w:t xml:space="preserve"> new locations </w:t>
      </w:r>
      <w:r w:rsidR="00040E00" w:rsidRPr="00736588">
        <w:rPr>
          <w:rFonts w:ascii="Times New Roman" w:hAnsi="Times New Roman" w:cs="Times New Roman"/>
          <w:color w:val="000000" w:themeColor="text1"/>
          <w:sz w:val="24"/>
          <w:szCs w:val="24"/>
        </w:rPr>
        <w:t>of</w:t>
      </w:r>
      <w:r w:rsidRPr="00736588">
        <w:rPr>
          <w:rFonts w:ascii="Times New Roman" w:hAnsi="Times New Roman" w:cs="Times New Roman"/>
          <w:color w:val="000000" w:themeColor="text1"/>
          <w:sz w:val="24"/>
          <w:szCs w:val="24"/>
        </w:rPr>
        <w:t xml:space="preserve"> homeless children during non-business hours and </w:t>
      </w:r>
      <w:r w:rsidR="00040E00" w:rsidRPr="00736588">
        <w:rPr>
          <w:rFonts w:ascii="Times New Roman" w:hAnsi="Times New Roman" w:cs="Times New Roman"/>
          <w:color w:val="000000" w:themeColor="text1"/>
          <w:sz w:val="24"/>
          <w:szCs w:val="24"/>
        </w:rPr>
        <w:t>weekends.</w:t>
      </w:r>
    </w:p>
    <w:p w14:paraId="4B928D10" w14:textId="03FA1414" w:rsidR="001D1C44" w:rsidRPr="00736588" w:rsidDel="0066651A" w:rsidRDefault="00040E00" w:rsidP="00125479">
      <w:pPr>
        <w:pStyle w:val="ListParagraph"/>
        <w:numPr>
          <w:ilvl w:val="0"/>
          <w:numId w:val="17"/>
        </w:numPr>
        <w:spacing w:after="0" w:line="360" w:lineRule="auto"/>
        <w:jc w:val="both"/>
        <w:rPr>
          <w:del w:id="374" w:author="Author"/>
          <w:rFonts w:ascii="Times New Roman" w:hAnsi="Times New Roman" w:cs="Times New Roman"/>
          <w:color w:val="000000" w:themeColor="text1"/>
          <w:sz w:val="24"/>
          <w:szCs w:val="24"/>
        </w:rPr>
      </w:pPr>
      <w:del w:id="375" w:author="Author">
        <w:r w:rsidRPr="00736588" w:rsidDel="0066651A">
          <w:rPr>
            <w:rFonts w:ascii="Times New Roman" w:hAnsi="Times New Roman" w:cs="Times New Roman"/>
            <w:color w:val="000000" w:themeColor="text1"/>
            <w:sz w:val="24"/>
            <w:szCs w:val="24"/>
          </w:rPr>
          <w:lastRenderedPageBreak/>
          <w:delText xml:space="preserve">A study </w:delText>
        </w:r>
        <w:r w:rsidR="001D1C44" w:rsidRPr="00736588" w:rsidDel="0066651A">
          <w:rPr>
            <w:rFonts w:ascii="Times New Roman" w:hAnsi="Times New Roman" w:cs="Times New Roman"/>
            <w:color w:val="000000" w:themeColor="text1"/>
            <w:sz w:val="24"/>
            <w:szCs w:val="24"/>
          </w:rPr>
          <w:delText xml:space="preserve">carried out </w:delText>
        </w:r>
        <w:r w:rsidR="00CF2D69" w:rsidRPr="00736588" w:rsidDel="0066651A">
          <w:rPr>
            <w:rFonts w:ascii="Times New Roman" w:hAnsi="Times New Roman" w:cs="Times New Roman"/>
            <w:color w:val="000000" w:themeColor="text1"/>
            <w:sz w:val="24"/>
            <w:szCs w:val="24"/>
          </w:rPr>
          <w:delText>within</w:delText>
        </w:r>
        <w:r w:rsidR="001D1C44" w:rsidRPr="00736588" w:rsidDel="0066651A">
          <w:rPr>
            <w:rFonts w:ascii="Times New Roman" w:hAnsi="Times New Roman" w:cs="Times New Roman"/>
            <w:color w:val="000000" w:themeColor="text1"/>
            <w:sz w:val="24"/>
            <w:szCs w:val="24"/>
          </w:rPr>
          <w:delText xml:space="preserve"> </w:delText>
        </w:r>
        <w:r w:rsidRPr="00736588" w:rsidDel="0066651A">
          <w:rPr>
            <w:rFonts w:ascii="Times New Roman" w:hAnsi="Times New Roman" w:cs="Times New Roman"/>
            <w:color w:val="000000" w:themeColor="text1"/>
            <w:sz w:val="24"/>
            <w:szCs w:val="24"/>
          </w:rPr>
          <w:delText>one of the</w:delText>
        </w:r>
        <w:r w:rsidR="001D1C44" w:rsidRPr="00736588" w:rsidDel="0066651A">
          <w:rPr>
            <w:rFonts w:ascii="Times New Roman" w:hAnsi="Times New Roman" w:cs="Times New Roman"/>
            <w:color w:val="000000" w:themeColor="text1"/>
            <w:sz w:val="24"/>
            <w:szCs w:val="24"/>
          </w:rPr>
          <w:delText xml:space="preserve"> grant project</w:delText>
        </w:r>
        <w:r w:rsidRPr="00736588" w:rsidDel="0066651A">
          <w:rPr>
            <w:rFonts w:ascii="Times New Roman" w:hAnsi="Times New Roman" w:cs="Times New Roman"/>
            <w:color w:val="000000" w:themeColor="text1"/>
            <w:sz w:val="24"/>
            <w:szCs w:val="24"/>
          </w:rPr>
          <w:delText>s</w:delText>
        </w:r>
        <w:r w:rsidR="001D1C44" w:rsidRPr="00736588" w:rsidDel="0066651A">
          <w:rPr>
            <w:rFonts w:ascii="Times New Roman" w:hAnsi="Times New Roman" w:cs="Times New Roman"/>
            <w:color w:val="000000" w:themeColor="text1"/>
            <w:sz w:val="24"/>
            <w:szCs w:val="24"/>
          </w:rPr>
          <w:delText xml:space="preserve">, has identified 105 children living and/or working in the streets. The </w:delText>
        </w:r>
        <w:r w:rsidRPr="00736588" w:rsidDel="0066651A">
          <w:rPr>
            <w:rFonts w:ascii="Times New Roman" w:hAnsi="Times New Roman" w:cs="Times New Roman"/>
            <w:color w:val="000000" w:themeColor="text1"/>
            <w:sz w:val="24"/>
            <w:szCs w:val="24"/>
          </w:rPr>
          <w:delText>study</w:delText>
        </w:r>
        <w:r w:rsidR="001D1C44" w:rsidRPr="00736588" w:rsidDel="0066651A">
          <w:rPr>
            <w:rFonts w:ascii="Times New Roman" w:hAnsi="Times New Roman" w:cs="Times New Roman"/>
            <w:color w:val="000000" w:themeColor="text1"/>
            <w:sz w:val="24"/>
            <w:szCs w:val="24"/>
          </w:rPr>
          <w:delText xml:space="preserve"> </w:delText>
        </w:r>
        <w:r w:rsidRPr="00736588" w:rsidDel="0066651A">
          <w:rPr>
            <w:rFonts w:ascii="Times New Roman" w:hAnsi="Times New Roman" w:cs="Times New Roman"/>
            <w:color w:val="000000" w:themeColor="text1"/>
            <w:sz w:val="24"/>
            <w:szCs w:val="24"/>
          </w:rPr>
          <w:delText>showed</w:delText>
        </w:r>
        <w:r w:rsidR="001D1C44" w:rsidRPr="00736588" w:rsidDel="0066651A">
          <w:rPr>
            <w:rFonts w:ascii="Times New Roman" w:hAnsi="Times New Roman" w:cs="Times New Roman"/>
            <w:color w:val="000000" w:themeColor="text1"/>
            <w:sz w:val="24"/>
            <w:szCs w:val="24"/>
          </w:rPr>
          <w:delText xml:space="preserve"> that, </w:delText>
        </w:r>
        <w:r w:rsidRPr="00736588" w:rsidDel="0066651A">
          <w:rPr>
            <w:rFonts w:ascii="Times New Roman" w:hAnsi="Times New Roman" w:cs="Times New Roman"/>
            <w:color w:val="000000" w:themeColor="text1"/>
            <w:sz w:val="24"/>
            <w:szCs w:val="24"/>
          </w:rPr>
          <w:delText xml:space="preserve">a </w:delText>
        </w:r>
        <w:r w:rsidR="001D1C44" w:rsidRPr="00736588" w:rsidDel="0066651A">
          <w:rPr>
            <w:rFonts w:ascii="Times New Roman" w:hAnsi="Times New Roman" w:cs="Times New Roman"/>
            <w:color w:val="000000" w:themeColor="text1"/>
            <w:sz w:val="24"/>
            <w:szCs w:val="24"/>
          </w:rPr>
          <w:delText xml:space="preserve">large majority of these children have </w:delText>
        </w:r>
        <w:r w:rsidR="00CF2D69" w:rsidRPr="00736588" w:rsidDel="0066651A">
          <w:rPr>
            <w:rFonts w:ascii="Times New Roman" w:hAnsi="Times New Roman" w:cs="Times New Roman"/>
            <w:color w:val="000000" w:themeColor="text1"/>
            <w:sz w:val="24"/>
            <w:szCs w:val="24"/>
          </w:rPr>
          <w:delText>a single</w:delText>
        </w:r>
        <w:r w:rsidR="001D1C44" w:rsidRPr="00736588" w:rsidDel="0066651A">
          <w:rPr>
            <w:rFonts w:ascii="Times New Roman" w:hAnsi="Times New Roman" w:cs="Times New Roman"/>
            <w:color w:val="000000" w:themeColor="text1"/>
            <w:sz w:val="24"/>
            <w:szCs w:val="24"/>
          </w:rPr>
          <w:delText xml:space="preserve"> parent or </w:delText>
        </w:r>
        <w:r w:rsidR="00CF2D69" w:rsidRPr="00736588" w:rsidDel="0066651A">
          <w:rPr>
            <w:rFonts w:ascii="Times New Roman" w:hAnsi="Times New Roman" w:cs="Times New Roman"/>
            <w:color w:val="000000" w:themeColor="text1"/>
            <w:sz w:val="24"/>
            <w:szCs w:val="24"/>
          </w:rPr>
          <w:delText xml:space="preserve">legal </w:delText>
        </w:r>
        <w:r w:rsidR="001D1C44" w:rsidRPr="00736588" w:rsidDel="0066651A">
          <w:rPr>
            <w:rFonts w:ascii="Times New Roman" w:hAnsi="Times New Roman" w:cs="Times New Roman"/>
            <w:color w:val="000000" w:themeColor="text1"/>
            <w:sz w:val="24"/>
            <w:szCs w:val="24"/>
          </w:rPr>
          <w:delText xml:space="preserve">representative. Based on the </w:delText>
        </w:r>
        <w:r w:rsidRPr="00736588" w:rsidDel="0066651A">
          <w:rPr>
            <w:rFonts w:ascii="Times New Roman" w:hAnsi="Times New Roman" w:cs="Times New Roman"/>
            <w:color w:val="000000" w:themeColor="text1"/>
            <w:sz w:val="24"/>
            <w:szCs w:val="24"/>
          </w:rPr>
          <w:delText>study</w:delText>
        </w:r>
        <w:r w:rsidR="001D1C44" w:rsidRPr="00736588" w:rsidDel="0066651A">
          <w:rPr>
            <w:rFonts w:ascii="Times New Roman" w:hAnsi="Times New Roman" w:cs="Times New Roman"/>
            <w:color w:val="000000" w:themeColor="text1"/>
            <w:sz w:val="24"/>
            <w:szCs w:val="24"/>
          </w:rPr>
          <w:delText>, economic conditions, level</w:delText>
        </w:r>
        <w:r w:rsidRPr="00736588" w:rsidDel="0066651A">
          <w:rPr>
            <w:rFonts w:ascii="Times New Roman" w:hAnsi="Times New Roman" w:cs="Times New Roman"/>
            <w:color w:val="000000" w:themeColor="text1"/>
            <w:sz w:val="24"/>
            <w:szCs w:val="24"/>
          </w:rPr>
          <w:delText>s</w:delText>
        </w:r>
        <w:r w:rsidR="001D1C44" w:rsidRPr="00736588" w:rsidDel="0066651A">
          <w:rPr>
            <w:rFonts w:ascii="Times New Roman" w:hAnsi="Times New Roman" w:cs="Times New Roman"/>
            <w:color w:val="000000" w:themeColor="text1"/>
            <w:sz w:val="24"/>
            <w:szCs w:val="24"/>
          </w:rPr>
          <w:delText xml:space="preserve"> of education of children and their family members, cultural background</w:delText>
        </w:r>
        <w:r w:rsidRPr="00736588" w:rsidDel="0066651A">
          <w:rPr>
            <w:rFonts w:ascii="Times New Roman" w:hAnsi="Times New Roman" w:cs="Times New Roman"/>
            <w:color w:val="000000" w:themeColor="text1"/>
            <w:sz w:val="24"/>
            <w:szCs w:val="24"/>
          </w:rPr>
          <w:delText>s</w:delText>
        </w:r>
        <w:r w:rsidR="001D1C44" w:rsidRPr="00736588" w:rsidDel="0066651A">
          <w:rPr>
            <w:rFonts w:ascii="Times New Roman" w:hAnsi="Times New Roman" w:cs="Times New Roman"/>
            <w:color w:val="000000" w:themeColor="text1"/>
            <w:sz w:val="24"/>
            <w:szCs w:val="24"/>
          </w:rPr>
          <w:delText xml:space="preserve"> and other factors causing child</w:delText>
        </w:r>
        <w:r w:rsidRPr="00736588" w:rsidDel="0066651A">
          <w:rPr>
            <w:rFonts w:ascii="Times New Roman" w:hAnsi="Times New Roman" w:cs="Times New Roman"/>
            <w:color w:val="000000" w:themeColor="text1"/>
            <w:sz w:val="24"/>
            <w:szCs w:val="24"/>
          </w:rPr>
          <w:delText>ren</w:delText>
        </w:r>
        <w:r w:rsidR="001D1C44" w:rsidRPr="00736588" w:rsidDel="0066651A">
          <w:rPr>
            <w:rFonts w:ascii="Times New Roman" w:hAnsi="Times New Roman" w:cs="Times New Roman"/>
            <w:color w:val="000000" w:themeColor="text1"/>
            <w:sz w:val="24"/>
            <w:szCs w:val="24"/>
          </w:rPr>
          <w:delText xml:space="preserve"> </w:delText>
        </w:r>
        <w:r w:rsidRPr="00736588" w:rsidDel="0066651A">
          <w:rPr>
            <w:rFonts w:ascii="Times New Roman" w:hAnsi="Times New Roman" w:cs="Times New Roman"/>
            <w:color w:val="000000" w:themeColor="text1"/>
            <w:sz w:val="24"/>
            <w:szCs w:val="24"/>
          </w:rPr>
          <w:delText>to end up</w:delText>
        </w:r>
        <w:r w:rsidR="001D1C44" w:rsidRPr="00736588" w:rsidDel="0066651A">
          <w:rPr>
            <w:rFonts w:ascii="Times New Roman" w:hAnsi="Times New Roman" w:cs="Times New Roman"/>
            <w:color w:val="000000" w:themeColor="text1"/>
            <w:sz w:val="24"/>
            <w:szCs w:val="24"/>
          </w:rPr>
          <w:delText xml:space="preserve"> in the streets were studied. </w:delText>
        </w:r>
      </w:del>
    </w:p>
    <w:p w14:paraId="503A6BD7" w14:textId="1C81DD20"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As for the effective integration of already identified homeless children, different events were planned for up to 50 children, these include, theatrical performance</w:t>
      </w:r>
      <w:r w:rsidR="00CF2D69"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with their participation, training in photography, photo projects and exhibition of the photos taken </w:t>
      </w:r>
      <w:r w:rsidR="00175495" w:rsidRPr="00736588">
        <w:rPr>
          <w:rFonts w:ascii="Times New Roman" w:hAnsi="Times New Roman" w:cs="Times New Roman"/>
          <w:color w:val="000000" w:themeColor="text1"/>
          <w:sz w:val="24"/>
          <w:szCs w:val="24"/>
        </w:rPr>
        <w:t xml:space="preserve">by </w:t>
      </w:r>
      <w:r w:rsidRPr="00736588">
        <w:rPr>
          <w:rFonts w:ascii="Times New Roman" w:hAnsi="Times New Roman" w:cs="Times New Roman"/>
          <w:color w:val="000000" w:themeColor="text1"/>
          <w:sz w:val="24"/>
          <w:szCs w:val="24"/>
        </w:rPr>
        <w:t>them</w:t>
      </w:r>
      <w:r w:rsidR="00175495" w:rsidRPr="00736588">
        <w:rPr>
          <w:rFonts w:ascii="Times New Roman" w:hAnsi="Times New Roman" w:cs="Times New Roman"/>
          <w:color w:val="000000" w:themeColor="text1"/>
          <w:sz w:val="24"/>
          <w:szCs w:val="24"/>
        </w:rPr>
        <w:t xml:space="preserve"> entitled</w:t>
      </w:r>
      <w:r w:rsidRPr="00736588">
        <w:rPr>
          <w:rFonts w:ascii="Times New Roman" w:hAnsi="Times New Roman" w:cs="Times New Roman"/>
          <w:color w:val="000000" w:themeColor="text1"/>
          <w:sz w:val="24"/>
          <w:szCs w:val="24"/>
        </w:rPr>
        <w:t xml:space="preserve"> “My One Day on the Street”, etc. </w:t>
      </w:r>
    </w:p>
    <w:p w14:paraId="6C47E674" w14:textId="0C2A86BA" w:rsidR="001D1C44" w:rsidRPr="00736588" w:rsidRDefault="00175495"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2017 </w:t>
      </w:r>
      <w:r w:rsidRPr="00736588">
        <w:rPr>
          <w:rFonts w:ascii="Times New Roman" w:hAnsi="Times New Roman" w:cs="Times New Roman"/>
          <w:color w:val="000000" w:themeColor="text1"/>
          <w:sz w:val="24"/>
          <w:szCs w:val="24"/>
        </w:rPr>
        <w:t>g</w:t>
      </w:r>
      <w:r w:rsidR="001D1C44" w:rsidRPr="00736588">
        <w:rPr>
          <w:rFonts w:ascii="Times New Roman" w:hAnsi="Times New Roman" w:cs="Times New Roman"/>
          <w:color w:val="000000" w:themeColor="text1"/>
          <w:sz w:val="24"/>
          <w:szCs w:val="24"/>
        </w:rPr>
        <w:t>rant competition (</w:t>
      </w:r>
      <w:r w:rsidRPr="00736588">
        <w:rPr>
          <w:rFonts w:ascii="Times New Roman" w:hAnsi="Times New Roman" w:cs="Times New Roman"/>
          <w:color w:val="000000" w:themeColor="text1"/>
          <w:sz w:val="24"/>
          <w:szCs w:val="24"/>
        </w:rPr>
        <w:t>with a budget</w:t>
      </w:r>
      <w:r w:rsidR="001D1C44" w:rsidRPr="00736588">
        <w:rPr>
          <w:rFonts w:ascii="Times New Roman" w:hAnsi="Times New Roman" w:cs="Times New Roman"/>
          <w:color w:val="000000" w:themeColor="text1"/>
          <w:sz w:val="24"/>
          <w:szCs w:val="24"/>
        </w:rPr>
        <w:t xml:space="preserve"> of 25</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000 GEL) </w:t>
      </w:r>
      <w:r w:rsidRPr="00736588">
        <w:rPr>
          <w:rFonts w:ascii="Times New Roman" w:hAnsi="Times New Roman" w:cs="Times New Roman"/>
          <w:color w:val="000000" w:themeColor="text1"/>
          <w:sz w:val="24"/>
          <w:szCs w:val="24"/>
        </w:rPr>
        <w:t xml:space="preserve">also </w:t>
      </w:r>
      <w:r w:rsidR="001D1C44" w:rsidRPr="00736588">
        <w:rPr>
          <w:rFonts w:ascii="Times New Roman" w:hAnsi="Times New Roman" w:cs="Times New Roman"/>
          <w:color w:val="000000" w:themeColor="text1"/>
          <w:sz w:val="24"/>
          <w:szCs w:val="24"/>
        </w:rPr>
        <w:t>focused on children</w:t>
      </w:r>
      <w:r w:rsidRPr="00736588">
        <w:rPr>
          <w:rFonts w:ascii="Times New Roman" w:hAnsi="Times New Roman" w:cs="Times New Roman"/>
          <w:color w:val="000000" w:themeColor="text1"/>
          <w:sz w:val="24"/>
          <w:szCs w:val="24"/>
        </w:rPr>
        <w:t xml:space="preserve"> working and living on the street</w:t>
      </w:r>
      <w:r w:rsidR="001D1C4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The p</w:t>
      </w:r>
      <w:r w:rsidR="001D1C44" w:rsidRPr="00736588">
        <w:rPr>
          <w:rFonts w:ascii="Times New Roman" w:hAnsi="Times New Roman" w:cs="Times New Roman"/>
          <w:color w:val="000000" w:themeColor="text1"/>
          <w:sz w:val="24"/>
          <w:szCs w:val="24"/>
        </w:rPr>
        <w:t xml:space="preserve">roject aimed at raising public awareness on the risks related to children living and/or working in the streets, on legal mechanisms and services available for the protection of homeless children. </w:t>
      </w:r>
      <w:r w:rsidRPr="00736588">
        <w:rPr>
          <w:rFonts w:ascii="Times New Roman" w:hAnsi="Times New Roman" w:cs="Times New Roman"/>
          <w:color w:val="000000" w:themeColor="text1"/>
          <w:sz w:val="24"/>
          <w:szCs w:val="24"/>
        </w:rPr>
        <w:t>The g</w:t>
      </w:r>
      <w:r w:rsidR="001D1C44" w:rsidRPr="00736588">
        <w:rPr>
          <w:rFonts w:ascii="Times New Roman" w:hAnsi="Times New Roman" w:cs="Times New Roman"/>
          <w:color w:val="000000" w:themeColor="text1"/>
          <w:sz w:val="24"/>
          <w:szCs w:val="24"/>
        </w:rPr>
        <w:t xml:space="preserve">rant </w:t>
      </w:r>
      <w:r w:rsidR="00452973" w:rsidRPr="00736588">
        <w:rPr>
          <w:rFonts w:ascii="Times New Roman" w:hAnsi="Times New Roman" w:cs="Times New Roman"/>
          <w:color w:val="000000" w:themeColor="text1"/>
          <w:sz w:val="24"/>
          <w:szCs w:val="24"/>
        </w:rPr>
        <w:t xml:space="preserve">programme </w:t>
      </w:r>
      <w:r w:rsidRPr="00736588">
        <w:rPr>
          <w:rFonts w:ascii="Times New Roman" w:hAnsi="Times New Roman" w:cs="Times New Roman"/>
          <w:color w:val="000000" w:themeColor="text1"/>
          <w:sz w:val="24"/>
          <w:szCs w:val="24"/>
        </w:rPr>
        <w:t xml:space="preserve">further </w:t>
      </w:r>
      <w:r w:rsidR="001D1C44" w:rsidRPr="00736588">
        <w:rPr>
          <w:rFonts w:ascii="Times New Roman" w:hAnsi="Times New Roman" w:cs="Times New Roman"/>
          <w:color w:val="000000" w:themeColor="text1"/>
          <w:sz w:val="24"/>
          <w:szCs w:val="24"/>
        </w:rPr>
        <w:t>include</w:t>
      </w:r>
      <w:r w:rsidRPr="00736588">
        <w:rPr>
          <w:rFonts w:ascii="Times New Roman" w:hAnsi="Times New Roman" w:cs="Times New Roman"/>
          <w:color w:val="000000" w:themeColor="text1"/>
          <w:sz w:val="24"/>
          <w:szCs w:val="24"/>
        </w:rPr>
        <w:t>d</w:t>
      </w:r>
      <w:r w:rsidR="001D1C44" w:rsidRPr="00736588">
        <w:rPr>
          <w:rFonts w:ascii="Times New Roman" w:hAnsi="Times New Roman" w:cs="Times New Roman"/>
          <w:color w:val="000000" w:themeColor="text1"/>
          <w:sz w:val="24"/>
          <w:szCs w:val="24"/>
        </w:rPr>
        <w:t xml:space="preserve"> preparation/dissemination of informational materials.</w:t>
      </w:r>
    </w:p>
    <w:p w14:paraId="1D60D7B2" w14:textId="31BBC1D7" w:rsidR="001D1C44" w:rsidRPr="00736588" w:rsidRDefault="00175495"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As a result of these efforts, the number of trafficking cases has decreased between 2014 and 2018 from 13 to 8 (as of July 2018) respectively</w:t>
      </w:r>
      <w:r w:rsidR="003C2600">
        <w:rPr>
          <w:rFonts w:ascii="Times New Roman" w:hAnsi="Times New Roman" w:cs="Times New Roman"/>
          <w:color w:val="000000" w:themeColor="text1"/>
          <w:sz w:val="24"/>
          <w:szCs w:val="24"/>
        </w:rPr>
        <w:t>.</w:t>
      </w:r>
      <w:ins w:id="376" w:author="Author">
        <w:del w:id="377" w:author="Author">
          <w:r w:rsidR="0066651A" w:rsidDel="003C2600">
            <w:rPr>
              <w:rFonts w:ascii="Times New Roman" w:hAnsi="Times New Roman" w:cs="Times New Roman"/>
              <w:color w:val="000000" w:themeColor="text1"/>
              <w:sz w:val="24"/>
              <w:szCs w:val="24"/>
            </w:rPr>
            <w:delText>.</w:delText>
          </w:r>
        </w:del>
      </w:ins>
    </w:p>
    <w:p w14:paraId="5030B502" w14:textId="5FF07F97" w:rsidR="001D1C44" w:rsidRPr="00736588" w:rsidDel="00B77CCC" w:rsidRDefault="001D1C44" w:rsidP="00125479">
      <w:pPr>
        <w:pStyle w:val="ListParagraph"/>
        <w:numPr>
          <w:ilvl w:val="0"/>
          <w:numId w:val="17"/>
        </w:numPr>
        <w:spacing w:after="0" w:line="360" w:lineRule="auto"/>
        <w:jc w:val="both"/>
        <w:rPr>
          <w:del w:id="378" w:author="Author"/>
          <w:rFonts w:ascii="Times New Roman" w:hAnsi="Times New Roman" w:cs="Times New Roman"/>
          <w:color w:val="000000" w:themeColor="text1"/>
          <w:sz w:val="24"/>
          <w:szCs w:val="24"/>
        </w:rPr>
      </w:pPr>
      <w:del w:id="379" w:author="Author">
        <w:r w:rsidRPr="00736588" w:rsidDel="00B77CCC">
          <w:rPr>
            <w:rFonts w:ascii="Times New Roman" w:hAnsi="Times New Roman" w:cs="Times New Roman"/>
            <w:color w:val="000000" w:themeColor="text1"/>
            <w:sz w:val="24"/>
            <w:szCs w:val="24"/>
          </w:rPr>
          <w:delText xml:space="preserve">According to Article 15 of the law “On Combating Human Trafficking”, victims and statutory victims of human trafficking shall be </w:delText>
        </w:r>
        <w:r w:rsidR="00175495" w:rsidRPr="00736588" w:rsidDel="00B77CCC">
          <w:rPr>
            <w:rFonts w:ascii="Times New Roman" w:hAnsi="Times New Roman" w:cs="Times New Roman"/>
            <w:color w:val="000000" w:themeColor="text1"/>
            <w:sz w:val="24"/>
            <w:szCs w:val="24"/>
          </w:rPr>
          <w:delText>released</w:delText>
        </w:r>
        <w:r w:rsidRPr="00736588" w:rsidDel="00B77CCC">
          <w:rPr>
            <w:rFonts w:ascii="Times New Roman" w:hAnsi="Times New Roman" w:cs="Times New Roman"/>
            <w:color w:val="000000" w:themeColor="text1"/>
            <w:sz w:val="24"/>
            <w:szCs w:val="24"/>
          </w:rPr>
          <w:delText xml:space="preserve"> from</w:delText>
        </w:r>
        <w:r w:rsidR="00175495" w:rsidRPr="00736588" w:rsidDel="00B77CCC">
          <w:rPr>
            <w:rFonts w:ascii="Times New Roman" w:hAnsi="Times New Roman" w:cs="Times New Roman"/>
            <w:color w:val="000000" w:themeColor="text1"/>
            <w:sz w:val="24"/>
            <w:szCs w:val="24"/>
          </w:rPr>
          <w:delText xml:space="preserve"> criminal</w:delText>
        </w:r>
        <w:r w:rsidRPr="00736588" w:rsidDel="00B77CCC">
          <w:rPr>
            <w:rFonts w:ascii="Times New Roman" w:hAnsi="Times New Roman" w:cs="Times New Roman"/>
            <w:color w:val="000000" w:themeColor="text1"/>
            <w:sz w:val="24"/>
            <w:szCs w:val="24"/>
          </w:rPr>
          <w:delText xml:space="preserve"> liability for committing acts under </w:delText>
        </w:r>
        <w:r w:rsidR="00175495" w:rsidRPr="00736588" w:rsidDel="00B77CCC">
          <w:rPr>
            <w:rFonts w:ascii="Times New Roman" w:hAnsi="Times New Roman" w:cs="Times New Roman"/>
            <w:color w:val="000000" w:themeColor="text1"/>
            <w:sz w:val="24"/>
            <w:szCs w:val="24"/>
          </w:rPr>
          <w:delText>the a</w:delText>
        </w:r>
        <w:r w:rsidRPr="00736588" w:rsidDel="00B77CCC">
          <w:rPr>
            <w:rFonts w:ascii="Times New Roman" w:hAnsi="Times New Roman" w:cs="Times New Roman"/>
            <w:color w:val="000000" w:themeColor="text1"/>
            <w:sz w:val="24"/>
            <w:szCs w:val="24"/>
          </w:rPr>
          <w:delText xml:space="preserve">rticle 344 (illegal crossing of </w:delText>
        </w:r>
        <w:r w:rsidR="00175495" w:rsidRPr="00736588" w:rsidDel="00B77CCC">
          <w:rPr>
            <w:rFonts w:ascii="Times New Roman" w:hAnsi="Times New Roman" w:cs="Times New Roman"/>
            <w:color w:val="000000" w:themeColor="text1"/>
            <w:sz w:val="24"/>
            <w:szCs w:val="24"/>
          </w:rPr>
          <w:delText xml:space="preserve">state borders </w:delText>
        </w:r>
        <w:r w:rsidRPr="00736588" w:rsidDel="00B77CCC">
          <w:rPr>
            <w:rFonts w:ascii="Times New Roman" w:hAnsi="Times New Roman" w:cs="Times New Roman"/>
            <w:color w:val="000000" w:themeColor="text1"/>
            <w:sz w:val="24"/>
            <w:szCs w:val="24"/>
          </w:rPr>
          <w:delText>of Georgia)</w:delText>
        </w:r>
        <w:r w:rsidR="00175495" w:rsidRPr="00736588" w:rsidDel="00B77CCC">
          <w:rPr>
            <w:rFonts w:ascii="Times New Roman" w:hAnsi="Times New Roman" w:cs="Times New Roman"/>
            <w:color w:val="000000" w:themeColor="text1"/>
            <w:sz w:val="24"/>
            <w:szCs w:val="24"/>
          </w:rPr>
          <w:delText>, a</w:delText>
        </w:r>
        <w:r w:rsidRPr="00736588" w:rsidDel="00B77CCC">
          <w:rPr>
            <w:rFonts w:ascii="Times New Roman" w:hAnsi="Times New Roman" w:cs="Times New Roman"/>
            <w:color w:val="000000" w:themeColor="text1"/>
            <w:sz w:val="24"/>
            <w:szCs w:val="24"/>
          </w:rPr>
          <w:delText>rticle 362 (</w:delText>
        </w:r>
        <w:r w:rsidR="00175495" w:rsidRPr="00736588" w:rsidDel="00B77CCC">
          <w:rPr>
            <w:rFonts w:ascii="Times New Roman" w:hAnsi="Times New Roman" w:cs="Times New Roman"/>
            <w:color w:val="000000" w:themeColor="text1"/>
            <w:sz w:val="24"/>
            <w:szCs w:val="24"/>
          </w:rPr>
          <w:delText>preparation or use of a forged document, seal, stamp or blank</w:delText>
        </w:r>
        <w:r w:rsidRPr="00736588" w:rsidDel="00B77CCC">
          <w:rPr>
            <w:rFonts w:ascii="Times New Roman" w:hAnsi="Times New Roman" w:cs="Times New Roman"/>
            <w:color w:val="000000" w:themeColor="text1"/>
            <w:sz w:val="24"/>
            <w:szCs w:val="24"/>
          </w:rPr>
          <w:delText>)</w:delText>
        </w:r>
        <w:r w:rsidR="00175495" w:rsidRPr="00736588" w:rsidDel="00B77CCC">
          <w:rPr>
            <w:rFonts w:ascii="Times New Roman" w:hAnsi="Times New Roman" w:cs="Times New Roman"/>
            <w:color w:val="000000" w:themeColor="text1"/>
            <w:sz w:val="24"/>
            <w:szCs w:val="24"/>
          </w:rPr>
          <w:delText xml:space="preserve"> of</w:delText>
        </w:r>
        <w:r w:rsidRPr="00736588" w:rsidDel="00B77CCC">
          <w:rPr>
            <w:rFonts w:ascii="Times New Roman" w:hAnsi="Times New Roman" w:cs="Times New Roman"/>
            <w:color w:val="000000" w:themeColor="text1"/>
            <w:sz w:val="24"/>
            <w:szCs w:val="24"/>
          </w:rPr>
          <w:delText xml:space="preserve"> </w:delText>
        </w:r>
        <w:r w:rsidR="00175495" w:rsidRPr="00736588" w:rsidDel="00B77CCC">
          <w:rPr>
            <w:rFonts w:ascii="Times New Roman" w:hAnsi="Times New Roman" w:cs="Times New Roman"/>
            <w:color w:val="000000" w:themeColor="text1"/>
            <w:sz w:val="24"/>
            <w:szCs w:val="24"/>
          </w:rPr>
          <w:delText>the Criminal Code of Georgia, and a</w:delText>
        </w:r>
        <w:r w:rsidRPr="00736588" w:rsidDel="00B77CCC">
          <w:rPr>
            <w:rFonts w:ascii="Times New Roman" w:hAnsi="Times New Roman" w:cs="Times New Roman"/>
            <w:color w:val="000000" w:themeColor="text1"/>
            <w:sz w:val="24"/>
            <w:szCs w:val="24"/>
          </w:rPr>
          <w:delText>rticle 1</w:delText>
        </w:r>
        <w:r w:rsidR="00175495" w:rsidRPr="00736588" w:rsidDel="00B77CCC">
          <w:rPr>
            <w:rFonts w:ascii="Times New Roman" w:hAnsi="Times New Roman" w:cs="Times New Roman"/>
            <w:color w:val="000000" w:themeColor="text1"/>
            <w:sz w:val="24"/>
            <w:szCs w:val="24"/>
          </w:rPr>
          <w:delText>,</w:delText>
        </w:r>
        <w:r w:rsidRPr="00736588" w:rsidDel="00B77CCC">
          <w:rPr>
            <w:rFonts w:ascii="Times New Roman" w:hAnsi="Times New Roman" w:cs="Times New Roman"/>
            <w:color w:val="000000" w:themeColor="text1"/>
            <w:sz w:val="24"/>
            <w:szCs w:val="24"/>
          </w:rPr>
          <w:delText>723</w:delText>
        </w:r>
        <w:r w:rsidR="00175495" w:rsidRPr="00736588" w:rsidDel="00B77CCC">
          <w:rPr>
            <w:rFonts w:ascii="Times New Roman" w:hAnsi="Times New Roman" w:cs="Times New Roman"/>
            <w:color w:val="000000" w:themeColor="text1"/>
            <w:sz w:val="24"/>
            <w:szCs w:val="24"/>
          </w:rPr>
          <w:delText xml:space="preserve"> </w:delText>
        </w:r>
        <w:r w:rsidRPr="00736588" w:rsidDel="00B77CCC">
          <w:rPr>
            <w:rFonts w:ascii="Times New Roman" w:hAnsi="Times New Roman" w:cs="Times New Roman"/>
            <w:color w:val="000000" w:themeColor="text1"/>
            <w:sz w:val="24"/>
            <w:szCs w:val="24"/>
          </w:rPr>
          <w:delText>(</w:delText>
        </w:r>
        <w:r w:rsidR="00175495" w:rsidRPr="00736588" w:rsidDel="00B77CCC">
          <w:rPr>
            <w:rFonts w:ascii="Times New Roman" w:hAnsi="Times New Roman" w:cs="Times New Roman"/>
            <w:color w:val="000000" w:themeColor="text1"/>
            <w:sz w:val="24"/>
            <w:szCs w:val="24"/>
          </w:rPr>
          <w:delText>p</w:delText>
        </w:r>
        <w:r w:rsidRPr="00736588" w:rsidDel="00B77CCC">
          <w:rPr>
            <w:rFonts w:ascii="Times New Roman" w:hAnsi="Times New Roman" w:cs="Times New Roman"/>
            <w:color w:val="000000" w:themeColor="text1"/>
            <w:sz w:val="24"/>
            <w:szCs w:val="24"/>
          </w:rPr>
          <w:delText xml:space="preserve">rostitution) and </w:delText>
        </w:r>
        <w:r w:rsidR="00175495" w:rsidRPr="00736588" w:rsidDel="00B77CCC">
          <w:rPr>
            <w:rFonts w:ascii="Times New Roman" w:hAnsi="Times New Roman" w:cs="Times New Roman"/>
            <w:color w:val="000000" w:themeColor="text1"/>
            <w:sz w:val="24"/>
            <w:szCs w:val="24"/>
          </w:rPr>
          <w:delText>a</w:delText>
        </w:r>
        <w:r w:rsidRPr="00736588" w:rsidDel="00B77CCC">
          <w:rPr>
            <w:rFonts w:ascii="Times New Roman" w:hAnsi="Times New Roman" w:cs="Times New Roman"/>
            <w:color w:val="000000" w:themeColor="text1"/>
            <w:sz w:val="24"/>
            <w:szCs w:val="24"/>
          </w:rPr>
          <w:delText>rticle 185 (</w:delText>
        </w:r>
        <w:r w:rsidR="00175495" w:rsidRPr="00736588" w:rsidDel="00B77CCC">
          <w:rPr>
            <w:rFonts w:ascii="Times New Roman" w:hAnsi="Times New Roman" w:cs="Times New Roman"/>
            <w:color w:val="000000" w:themeColor="text1"/>
            <w:sz w:val="24"/>
            <w:szCs w:val="24"/>
          </w:rPr>
          <w:delText>residing in Georgia in violation of the registration rules established for Georgian citizens and aliens residing in Georgia</w:delText>
        </w:r>
        <w:r w:rsidRPr="00736588" w:rsidDel="00B77CCC">
          <w:rPr>
            <w:rFonts w:ascii="Times New Roman" w:hAnsi="Times New Roman" w:cs="Times New Roman"/>
            <w:color w:val="000000" w:themeColor="text1"/>
            <w:sz w:val="24"/>
            <w:szCs w:val="24"/>
          </w:rPr>
          <w:delText xml:space="preserve">) of the Code of Administrative Offences. Law enforcement </w:delText>
        </w:r>
        <w:r w:rsidR="00175495" w:rsidRPr="00736588" w:rsidDel="00B77CCC">
          <w:rPr>
            <w:rFonts w:ascii="Times New Roman" w:hAnsi="Times New Roman" w:cs="Times New Roman"/>
            <w:color w:val="000000" w:themeColor="text1"/>
            <w:sz w:val="24"/>
            <w:szCs w:val="24"/>
          </w:rPr>
          <w:delText>will</w:delText>
        </w:r>
        <w:r w:rsidRPr="00736588" w:rsidDel="00B77CCC">
          <w:rPr>
            <w:rFonts w:ascii="Times New Roman" w:hAnsi="Times New Roman" w:cs="Times New Roman"/>
            <w:color w:val="000000" w:themeColor="text1"/>
            <w:sz w:val="24"/>
            <w:szCs w:val="24"/>
          </w:rPr>
          <w:delText xml:space="preserve"> not prosecute victims/statutory victims of human trafficking for </w:delText>
        </w:r>
        <w:r w:rsidR="00175495" w:rsidRPr="00736588" w:rsidDel="00B77CCC">
          <w:rPr>
            <w:rFonts w:ascii="Times New Roman" w:hAnsi="Times New Roman" w:cs="Times New Roman"/>
            <w:color w:val="000000" w:themeColor="text1"/>
            <w:sz w:val="24"/>
            <w:szCs w:val="24"/>
          </w:rPr>
          <w:delText>crimes</w:delText>
        </w:r>
        <w:r w:rsidRPr="00736588" w:rsidDel="00B77CCC">
          <w:rPr>
            <w:rFonts w:ascii="Times New Roman" w:hAnsi="Times New Roman" w:cs="Times New Roman"/>
            <w:color w:val="000000" w:themeColor="text1"/>
            <w:sz w:val="24"/>
            <w:szCs w:val="24"/>
          </w:rPr>
          <w:delText xml:space="preserve"> committed during the period of them being victims.</w:delText>
        </w:r>
      </w:del>
    </w:p>
    <w:p w14:paraId="2F6AF35A" w14:textId="77777777" w:rsidR="00CF2D69" w:rsidRPr="00736588" w:rsidRDefault="00CF2D69" w:rsidP="00125479">
      <w:pPr>
        <w:pStyle w:val="ListParagraph"/>
        <w:spacing w:after="0" w:line="360" w:lineRule="auto"/>
        <w:jc w:val="both"/>
        <w:rPr>
          <w:rFonts w:ascii="Times New Roman" w:hAnsi="Times New Roman" w:cs="Times New Roman"/>
          <w:color w:val="000000" w:themeColor="text1"/>
          <w:sz w:val="24"/>
          <w:szCs w:val="24"/>
        </w:rPr>
      </w:pPr>
    </w:p>
    <w:p w14:paraId="779CEF6E" w14:textId="77777777"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380" w:name="_Toc27398189"/>
      <w:r w:rsidRPr="00736588">
        <w:rPr>
          <w:rFonts w:ascii="Times New Roman" w:hAnsi="Times New Roman" w:cs="Times New Roman"/>
          <w:b/>
          <w:bCs/>
          <w:color w:val="000000" w:themeColor="text1"/>
          <w:sz w:val="24"/>
          <w:szCs w:val="24"/>
        </w:rPr>
        <w:t xml:space="preserve">Paragraphs </w:t>
      </w:r>
      <w:bookmarkStart w:id="381" w:name="_Hlk27469928"/>
      <w:r w:rsidRPr="00736588">
        <w:rPr>
          <w:rFonts w:ascii="Times New Roman" w:hAnsi="Times New Roman" w:cs="Times New Roman"/>
          <w:b/>
          <w:bCs/>
          <w:color w:val="000000" w:themeColor="text1"/>
          <w:sz w:val="24"/>
          <w:szCs w:val="24"/>
        </w:rPr>
        <w:t>24 and 25 - Participation in political and public life</w:t>
      </w:r>
      <w:bookmarkEnd w:id="380"/>
      <w:bookmarkEnd w:id="381"/>
    </w:p>
    <w:p w14:paraId="6B62E4CF" w14:textId="796B34E6" w:rsidR="008D5A9B" w:rsidRPr="00736588" w:rsidRDefault="000A541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Georgia, women’s participation in decision-making processes remains low. Under Georgian law</w:t>
      </w:r>
      <w:r w:rsidR="00B9312F"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men and women have equal rights as voters and candidates. </w:t>
      </w:r>
    </w:p>
    <w:p w14:paraId="743A0B31" w14:textId="77777777" w:rsidR="008D5A9B" w:rsidRPr="00736588" w:rsidRDefault="000A541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2016, amendments were made to the law on Gender Equality to include a requirement for each municipality or city </w:t>
      </w:r>
      <w:r w:rsidR="008D5A9B" w:rsidRPr="00736588">
        <w:rPr>
          <w:rFonts w:ascii="Times New Roman" w:hAnsi="Times New Roman" w:cs="Times New Roman"/>
          <w:color w:val="000000" w:themeColor="text1"/>
          <w:sz w:val="24"/>
          <w:szCs w:val="24"/>
        </w:rPr>
        <w:t>assembly</w:t>
      </w:r>
      <w:r w:rsidRPr="00736588">
        <w:rPr>
          <w:rFonts w:ascii="Times New Roman" w:hAnsi="Times New Roman" w:cs="Times New Roman"/>
          <w:color w:val="000000" w:themeColor="text1"/>
          <w:sz w:val="24"/>
          <w:szCs w:val="24"/>
        </w:rPr>
        <w:t xml:space="preserve"> to form a gender equality council charged with promoting gender equality and countering gender discrimination at the local level.  </w:t>
      </w:r>
    </w:p>
    <w:p w14:paraId="2C158935" w14:textId="4E2EAE5B" w:rsidR="0077695B" w:rsidRPr="00736588" w:rsidDel="00B77CCC" w:rsidRDefault="005C34FF" w:rsidP="00125479">
      <w:pPr>
        <w:pStyle w:val="ListParagraph"/>
        <w:numPr>
          <w:ilvl w:val="0"/>
          <w:numId w:val="17"/>
        </w:numPr>
        <w:spacing w:after="0" w:line="360" w:lineRule="auto"/>
        <w:jc w:val="both"/>
        <w:rPr>
          <w:del w:id="382" w:author="Author"/>
          <w:rFonts w:ascii="Times New Roman" w:hAnsi="Times New Roman" w:cs="Times New Roman"/>
          <w:color w:val="000000" w:themeColor="text1"/>
          <w:sz w:val="24"/>
          <w:szCs w:val="24"/>
        </w:rPr>
      </w:pPr>
      <w:del w:id="383" w:author="Author">
        <w:r w:rsidRPr="00736588" w:rsidDel="00B77CCC">
          <w:rPr>
            <w:rFonts w:ascii="Times New Roman" w:eastAsia="Times New Roman" w:hAnsi="Times New Roman" w:cs="Times New Roman"/>
            <w:color w:val="000000" w:themeColor="text1"/>
            <w:sz w:val="24"/>
            <w:szCs w:val="24"/>
            <w:lang w:eastAsia="ka-GE"/>
          </w:rPr>
          <w:lastRenderedPageBreak/>
          <w:delText>Only 14 per</w:delText>
        </w:r>
        <w:r w:rsidR="00B9312F" w:rsidRPr="00736588" w:rsidDel="00B77CCC">
          <w:rPr>
            <w:rFonts w:ascii="Times New Roman" w:eastAsia="Times New Roman" w:hAnsi="Times New Roman" w:cs="Times New Roman"/>
            <w:color w:val="000000" w:themeColor="text1"/>
            <w:sz w:val="24"/>
            <w:szCs w:val="24"/>
            <w:lang w:eastAsia="ka-GE"/>
          </w:rPr>
          <w:delText xml:space="preserve"> </w:delText>
        </w:r>
        <w:r w:rsidRPr="00736588" w:rsidDel="00B77CCC">
          <w:rPr>
            <w:rFonts w:ascii="Times New Roman" w:eastAsia="Times New Roman" w:hAnsi="Times New Roman" w:cs="Times New Roman"/>
            <w:color w:val="000000" w:themeColor="text1"/>
            <w:sz w:val="24"/>
            <w:szCs w:val="24"/>
            <w:lang w:eastAsia="ka-GE"/>
          </w:rPr>
          <w:delText>cent of municipal council members are women,</w:delText>
        </w:r>
        <w:r w:rsidRPr="00736588" w:rsidDel="00B77CCC">
          <w:rPr>
            <w:rStyle w:val="FootnoteReference"/>
            <w:rFonts w:ascii="Times New Roman" w:eastAsia="Times New Roman" w:hAnsi="Times New Roman" w:cs="Times New Roman"/>
            <w:color w:val="000000" w:themeColor="text1"/>
            <w:sz w:val="24"/>
            <w:szCs w:val="24"/>
            <w:lang w:eastAsia="ka-GE"/>
          </w:rPr>
          <w:footnoteReference w:id="98"/>
        </w:r>
        <w:r w:rsidRPr="00736588" w:rsidDel="00B77CCC">
          <w:rPr>
            <w:rFonts w:ascii="Times New Roman" w:eastAsia="Times New Roman" w:hAnsi="Times New Roman" w:cs="Times New Roman"/>
            <w:color w:val="000000" w:themeColor="text1"/>
            <w:sz w:val="24"/>
            <w:szCs w:val="24"/>
            <w:lang w:eastAsia="ka-GE"/>
          </w:rPr>
          <w:delText xml:space="preserve"> only one of 64 elected mayors is a woman,</w:delText>
        </w:r>
        <w:r w:rsidRPr="00736588" w:rsidDel="00B77CCC">
          <w:rPr>
            <w:rStyle w:val="FootnoteReference"/>
            <w:rFonts w:ascii="Times New Roman" w:eastAsia="Times New Roman" w:hAnsi="Times New Roman" w:cs="Times New Roman"/>
            <w:color w:val="000000" w:themeColor="text1"/>
            <w:sz w:val="24"/>
            <w:szCs w:val="24"/>
            <w:lang w:eastAsia="ka-GE"/>
          </w:rPr>
          <w:footnoteReference w:id="99"/>
        </w:r>
        <w:r w:rsidRPr="00736588" w:rsidDel="00B77CCC">
          <w:rPr>
            <w:rFonts w:ascii="Times New Roman" w:eastAsia="Times New Roman" w:hAnsi="Times New Roman" w:cs="Times New Roman"/>
            <w:color w:val="000000" w:themeColor="text1"/>
            <w:sz w:val="24"/>
            <w:szCs w:val="24"/>
            <w:lang w:eastAsia="ka-GE"/>
          </w:rPr>
          <w:delText xml:space="preserve"> and the share of women in the national Parliament is just 15 percent.</w:delText>
        </w:r>
        <w:r w:rsidRPr="00736588" w:rsidDel="00B77CCC">
          <w:rPr>
            <w:rStyle w:val="FootnoteReference"/>
            <w:rFonts w:ascii="Times New Roman" w:eastAsia="Times New Roman" w:hAnsi="Times New Roman" w:cs="Times New Roman"/>
            <w:color w:val="000000" w:themeColor="text1"/>
            <w:sz w:val="24"/>
            <w:szCs w:val="24"/>
            <w:lang w:eastAsia="ka-GE"/>
          </w:rPr>
          <w:footnoteReference w:id="100"/>
        </w:r>
      </w:del>
    </w:p>
    <w:p w14:paraId="72B67922" w14:textId="6E4D6F15" w:rsidR="00C46F69" w:rsidRPr="00736588" w:rsidDel="00B77CCC" w:rsidRDefault="0077695B" w:rsidP="00125479">
      <w:pPr>
        <w:pStyle w:val="ListParagraph"/>
        <w:numPr>
          <w:ilvl w:val="0"/>
          <w:numId w:val="17"/>
        </w:numPr>
        <w:spacing w:after="0" w:line="360" w:lineRule="auto"/>
        <w:jc w:val="both"/>
        <w:rPr>
          <w:del w:id="390" w:author="Author"/>
          <w:rFonts w:ascii="Times New Roman" w:hAnsi="Times New Roman" w:cs="Times New Roman"/>
          <w:color w:val="000000" w:themeColor="text1"/>
          <w:sz w:val="24"/>
          <w:szCs w:val="24"/>
        </w:rPr>
      </w:pPr>
      <w:del w:id="391" w:author="Author">
        <w:r w:rsidRPr="00736588" w:rsidDel="00B77CCC">
          <w:rPr>
            <w:rFonts w:ascii="Times New Roman" w:hAnsi="Times New Roman" w:cs="Times New Roman"/>
            <w:color w:val="000000" w:themeColor="text1"/>
            <w:sz w:val="24"/>
            <w:szCs w:val="24"/>
          </w:rPr>
          <w:delText>Since Georgia’s independence, women’s participation in Parliament has increased slightly. Some 73 members of the 150-seats in Parliament are allocated from single-mandate constituencies, known as “majoritarian” electoral districts. There are only 5 women majoritarian candidates out of 73 MPs.</w:delText>
        </w:r>
        <w:r w:rsidR="00C46F69" w:rsidRPr="00736588" w:rsidDel="00B77CCC">
          <w:rPr>
            <w:rFonts w:ascii="Times New Roman" w:hAnsi="Times New Roman" w:cs="Times New Roman"/>
            <w:color w:val="000000" w:themeColor="text1"/>
            <w:sz w:val="24"/>
            <w:szCs w:val="24"/>
          </w:rPr>
          <w:delText xml:space="preserve"> </w:delText>
        </w:r>
      </w:del>
    </w:p>
    <w:p w14:paraId="45F66156" w14:textId="30C2BD25" w:rsidR="008D5A9B" w:rsidRPr="00736588" w:rsidRDefault="00C46F6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Parliamentary Elections in October 2016 took a step forward for women’s political participation considering that previous Parliament had a fewer number of women. In 2012-2016, there were only </w:t>
      </w:r>
      <w:r w:rsidRPr="00B77CCC">
        <w:rPr>
          <w:rFonts w:ascii="Times New Roman" w:hAnsi="Times New Roman" w:cs="Times New Roman"/>
          <w:color w:val="000000" w:themeColor="text1"/>
          <w:sz w:val="24"/>
          <w:szCs w:val="24"/>
        </w:rPr>
        <w:t>18 women MPs</w:t>
      </w:r>
      <w:r w:rsidRPr="00736588">
        <w:rPr>
          <w:rFonts w:ascii="Times New Roman" w:hAnsi="Times New Roman" w:cs="Times New Roman"/>
          <w:color w:val="000000" w:themeColor="text1"/>
          <w:sz w:val="24"/>
          <w:szCs w:val="24"/>
        </w:rPr>
        <w:t xml:space="preserve"> in Georgia, accounting for as low as 12% of all 150 MPs. Following the elections in 2016, 24 women were able to gain seats, accounting for 16% of the total number of MPs. The number of women MPs remained 22 after the process of formation of the government, after some candidates turned down their Parliamentary seats and Presidential Elections in 2018.</w:t>
      </w:r>
    </w:p>
    <w:p w14:paraId="6C0CD950" w14:textId="1800F9A2" w:rsidR="005C34FF" w:rsidRPr="00736588" w:rsidRDefault="005C34FF"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eastAsia="Times New Roman" w:hAnsi="Times New Roman" w:cs="Times New Roman"/>
          <w:color w:val="000000" w:themeColor="text1"/>
          <w:sz w:val="24"/>
          <w:szCs w:val="24"/>
          <w:lang w:eastAsia="ka-GE"/>
        </w:rPr>
        <w:t>With the majority (53 percent) of the country’s population being female</w:t>
      </w:r>
      <w:r w:rsidRPr="00736588">
        <w:rPr>
          <w:rStyle w:val="FootnoteReference"/>
          <w:rFonts w:ascii="Times New Roman" w:eastAsia="Times New Roman" w:hAnsi="Times New Roman" w:cs="Times New Roman"/>
          <w:color w:val="000000" w:themeColor="text1"/>
          <w:sz w:val="24"/>
          <w:szCs w:val="24"/>
          <w:lang w:eastAsia="ka-GE"/>
        </w:rPr>
        <w:footnoteReference w:id="101"/>
      </w:r>
      <w:r w:rsidRPr="00736588">
        <w:rPr>
          <w:rFonts w:ascii="Times New Roman" w:eastAsia="Times New Roman" w:hAnsi="Times New Roman" w:cs="Times New Roman"/>
          <w:color w:val="000000" w:themeColor="text1"/>
          <w:sz w:val="24"/>
          <w:szCs w:val="24"/>
          <w:lang w:eastAsia="ka-GE"/>
        </w:rPr>
        <w:t xml:space="preserve"> and a higher number of university graduates being women,</w:t>
      </w:r>
      <w:r w:rsidRPr="00736588">
        <w:rPr>
          <w:rStyle w:val="FootnoteReference"/>
          <w:rFonts w:ascii="Times New Roman" w:eastAsia="Times New Roman" w:hAnsi="Times New Roman" w:cs="Times New Roman"/>
          <w:color w:val="000000" w:themeColor="text1"/>
          <w:sz w:val="24"/>
          <w:szCs w:val="24"/>
          <w:lang w:eastAsia="ka-GE"/>
        </w:rPr>
        <w:footnoteReference w:id="102"/>
      </w:r>
      <w:r w:rsidRPr="00736588">
        <w:rPr>
          <w:rFonts w:ascii="Times New Roman" w:eastAsia="Times New Roman" w:hAnsi="Times New Roman" w:cs="Times New Roman"/>
          <w:color w:val="000000" w:themeColor="text1"/>
          <w:sz w:val="24"/>
          <w:szCs w:val="24"/>
          <w:lang w:eastAsia="ka-GE"/>
        </w:rPr>
        <w:t xml:space="preserve"> the underrepresentation of women in decision-making processes – including politics, speaks to inherent inequality caused by a wide range of gaps in economic and social lives, as well as low political awareness. The Constitution of Georgia upholds the value of equality and requires the government to ensure equality between men and women.</w:t>
      </w:r>
      <w:r w:rsidRPr="00736588">
        <w:rPr>
          <w:rStyle w:val="FootnoteReference"/>
          <w:rFonts w:ascii="Times New Roman" w:eastAsia="Times New Roman" w:hAnsi="Times New Roman" w:cs="Times New Roman"/>
          <w:color w:val="000000" w:themeColor="text1"/>
          <w:sz w:val="24"/>
          <w:szCs w:val="24"/>
          <w:lang w:eastAsia="ka-GE"/>
        </w:rPr>
        <w:footnoteReference w:id="103"/>
      </w:r>
      <w:r w:rsidRPr="00736588">
        <w:rPr>
          <w:rFonts w:ascii="Times New Roman" w:eastAsia="Times New Roman" w:hAnsi="Times New Roman" w:cs="Times New Roman"/>
          <w:color w:val="000000" w:themeColor="text1"/>
          <w:sz w:val="24"/>
          <w:szCs w:val="24"/>
          <w:lang w:eastAsia="ka-GE"/>
        </w:rPr>
        <w:t xml:space="preserve"> However, </w:t>
      </w:r>
      <w:r w:rsidR="003F1492" w:rsidRPr="00736588">
        <w:rPr>
          <w:rFonts w:ascii="Times New Roman" w:eastAsia="Times New Roman" w:hAnsi="Times New Roman" w:cs="Times New Roman"/>
          <w:i/>
          <w:iCs/>
          <w:color w:val="000000" w:themeColor="text1"/>
          <w:sz w:val="24"/>
          <w:szCs w:val="24"/>
          <w:lang w:eastAsia="ka-GE"/>
        </w:rPr>
        <w:t>de facto</w:t>
      </w:r>
      <w:r w:rsidRPr="00736588">
        <w:rPr>
          <w:rFonts w:ascii="Times New Roman" w:eastAsia="Times New Roman" w:hAnsi="Times New Roman" w:cs="Times New Roman"/>
          <w:i/>
          <w:iCs/>
          <w:color w:val="000000" w:themeColor="text1"/>
          <w:sz w:val="24"/>
          <w:szCs w:val="24"/>
          <w:lang w:eastAsia="ka-GE"/>
        </w:rPr>
        <w:t> </w:t>
      </w:r>
      <w:r w:rsidRPr="00736588">
        <w:rPr>
          <w:rFonts w:ascii="Times New Roman" w:eastAsia="Times New Roman" w:hAnsi="Times New Roman" w:cs="Times New Roman"/>
          <w:color w:val="000000" w:themeColor="text1"/>
          <w:sz w:val="24"/>
          <w:szCs w:val="24"/>
          <w:lang w:eastAsia="ka-GE"/>
        </w:rPr>
        <w:t>inequalities are still widespread. </w:t>
      </w:r>
    </w:p>
    <w:p w14:paraId="74F8908D" w14:textId="007791F5" w:rsidR="008D5A9B" w:rsidRPr="00736588" w:rsidDel="007656F3" w:rsidRDefault="005C34FF" w:rsidP="00125479">
      <w:pPr>
        <w:pStyle w:val="ListParagraph"/>
        <w:numPr>
          <w:ilvl w:val="0"/>
          <w:numId w:val="17"/>
        </w:numPr>
        <w:spacing w:after="0" w:line="360" w:lineRule="auto"/>
        <w:jc w:val="both"/>
        <w:rPr>
          <w:del w:id="392" w:author="Author"/>
          <w:rFonts w:ascii="Times New Roman" w:eastAsia="Times New Roman" w:hAnsi="Times New Roman" w:cs="Times New Roman"/>
          <w:color w:val="000000" w:themeColor="text1"/>
          <w:sz w:val="24"/>
          <w:szCs w:val="24"/>
          <w:lang w:eastAsia="ka-GE"/>
        </w:rPr>
      </w:pPr>
      <w:del w:id="393" w:author="Author">
        <w:r w:rsidRPr="00736588" w:rsidDel="007656F3">
          <w:rPr>
            <w:rFonts w:ascii="Times New Roman" w:eastAsia="Times New Roman" w:hAnsi="Times New Roman" w:cs="Times New Roman"/>
            <w:color w:val="000000" w:themeColor="text1"/>
            <w:sz w:val="24"/>
            <w:szCs w:val="24"/>
            <w:lang w:eastAsia="ka-GE"/>
          </w:rPr>
          <w:delText xml:space="preserve">While </w:delText>
        </w:r>
        <w:r w:rsidR="008D5A9B" w:rsidRPr="00736588" w:rsidDel="007656F3">
          <w:rPr>
            <w:rFonts w:ascii="Times New Roman" w:eastAsia="Times New Roman" w:hAnsi="Times New Roman" w:cs="Times New Roman"/>
            <w:color w:val="000000" w:themeColor="text1"/>
            <w:sz w:val="24"/>
            <w:szCs w:val="24"/>
            <w:lang w:eastAsia="ka-GE"/>
          </w:rPr>
          <w:delText>National Democratic Institute’s (</w:delText>
        </w:r>
        <w:r w:rsidRPr="00736588" w:rsidDel="007656F3">
          <w:rPr>
            <w:rFonts w:ascii="Times New Roman" w:eastAsia="Times New Roman" w:hAnsi="Times New Roman" w:cs="Times New Roman"/>
            <w:color w:val="000000" w:themeColor="text1"/>
            <w:sz w:val="24"/>
            <w:szCs w:val="24"/>
            <w:lang w:eastAsia="ka-GE"/>
          </w:rPr>
          <w:delText>NDI</w:delText>
        </w:r>
        <w:r w:rsidR="008D5A9B" w:rsidRPr="00736588" w:rsidDel="007656F3">
          <w:rPr>
            <w:rFonts w:ascii="Times New Roman" w:eastAsia="Times New Roman" w:hAnsi="Times New Roman" w:cs="Times New Roman"/>
            <w:color w:val="000000" w:themeColor="text1"/>
            <w:sz w:val="24"/>
            <w:szCs w:val="24"/>
            <w:lang w:eastAsia="ka-GE"/>
          </w:rPr>
          <w:delText>)</w:delText>
        </w:r>
        <w:r w:rsidRPr="00736588" w:rsidDel="007656F3">
          <w:rPr>
            <w:rFonts w:ascii="Times New Roman" w:eastAsia="Times New Roman" w:hAnsi="Times New Roman" w:cs="Times New Roman"/>
            <w:color w:val="000000" w:themeColor="text1"/>
            <w:sz w:val="24"/>
            <w:szCs w:val="24"/>
            <w:lang w:eastAsia="ka-GE"/>
          </w:rPr>
          <w:delText xml:space="preserve"> polls</w:delText>
        </w:r>
        <w:r w:rsidRPr="00736588" w:rsidDel="007656F3">
          <w:rPr>
            <w:rStyle w:val="FootnoteReference"/>
            <w:rFonts w:ascii="Times New Roman" w:eastAsia="Times New Roman" w:hAnsi="Times New Roman" w:cs="Times New Roman"/>
            <w:color w:val="000000" w:themeColor="text1"/>
            <w:sz w:val="24"/>
            <w:szCs w:val="24"/>
            <w:lang w:eastAsia="ka-GE"/>
          </w:rPr>
          <w:footnoteReference w:id="104"/>
        </w:r>
        <w:r w:rsidRPr="00736588" w:rsidDel="007656F3">
          <w:rPr>
            <w:rFonts w:ascii="Times New Roman" w:eastAsia="Times New Roman" w:hAnsi="Times New Roman" w:cs="Times New Roman"/>
            <w:color w:val="000000" w:themeColor="text1"/>
            <w:sz w:val="24"/>
            <w:szCs w:val="24"/>
            <w:lang w:eastAsia="ka-GE"/>
          </w:rPr>
          <w:delText xml:space="preserve"> demonstrate </w:delText>
        </w:r>
        <w:r w:rsidR="008D5A9B" w:rsidRPr="00736588" w:rsidDel="007656F3">
          <w:rPr>
            <w:rFonts w:ascii="Times New Roman" w:eastAsia="Times New Roman" w:hAnsi="Times New Roman" w:cs="Times New Roman"/>
            <w:color w:val="000000" w:themeColor="text1"/>
            <w:sz w:val="24"/>
            <w:szCs w:val="24"/>
            <w:lang w:eastAsia="ka-GE"/>
          </w:rPr>
          <w:delText>an</w:delText>
        </w:r>
        <w:r w:rsidRPr="00736588" w:rsidDel="007656F3">
          <w:rPr>
            <w:rFonts w:ascii="Times New Roman" w:eastAsia="Times New Roman" w:hAnsi="Times New Roman" w:cs="Times New Roman"/>
            <w:color w:val="000000" w:themeColor="text1"/>
            <w:sz w:val="24"/>
            <w:szCs w:val="24"/>
            <w:lang w:eastAsia="ka-GE"/>
          </w:rPr>
          <w:delText xml:space="preserve"> increasing public support towards </w:delText>
        </w:r>
        <w:r w:rsidR="008D5A9B" w:rsidRPr="00736588" w:rsidDel="007656F3">
          <w:rPr>
            <w:rFonts w:ascii="Times New Roman" w:eastAsia="Times New Roman" w:hAnsi="Times New Roman" w:cs="Times New Roman"/>
            <w:color w:val="000000" w:themeColor="text1"/>
            <w:sz w:val="24"/>
            <w:szCs w:val="24"/>
            <w:lang w:eastAsia="ka-GE"/>
          </w:rPr>
          <w:delText xml:space="preserve">a </w:delText>
        </w:r>
        <w:r w:rsidRPr="00736588" w:rsidDel="007656F3">
          <w:rPr>
            <w:rFonts w:ascii="Times New Roman" w:eastAsia="Times New Roman" w:hAnsi="Times New Roman" w:cs="Times New Roman"/>
            <w:color w:val="000000" w:themeColor="text1"/>
            <w:sz w:val="24"/>
            <w:szCs w:val="24"/>
            <w:lang w:eastAsia="ka-GE"/>
          </w:rPr>
          <w:delText xml:space="preserve">50/50 parliament (the share grew from 30 percent in 2014 to 46 percent in 2019), there is a significant push-back among predominantly male decision-makers. In 2018, </w:delText>
        </w:r>
        <w:r w:rsidR="00D15517" w:rsidRPr="00736588" w:rsidDel="007656F3">
          <w:rPr>
            <w:rFonts w:ascii="Times New Roman" w:eastAsia="Times New Roman" w:hAnsi="Times New Roman" w:cs="Times New Roman"/>
            <w:color w:val="000000" w:themeColor="text1"/>
            <w:sz w:val="24"/>
            <w:szCs w:val="24"/>
            <w:lang w:eastAsia="ka-GE"/>
          </w:rPr>
          <w:delText>a mandatory</w:delText>
        </w:r>
        <w:r w:rsidRPr="00736588" w:rsidDel="007656F3">
          <w:rPr>
            <w:rFonts w:ascii="Times New Roman" w:eastAsia="Times New Roman" w:hAnsi="Times New Roman" w:cs="Times New Roman"/>
            <w:color w:val="000000" w:themeColor="text1"/>
            <w:sz w:val="24"/>
            <w:szCs w:val="24"/>
            <w:lang w:eastAsia="ka-GE"/>
          </w:rPr>
          <w:delText xml:space="preserve"> quota bill submitted to the Parliament supported by 37,000 signatures failed to pass by a margin of fewer than ten votes</w:delText>
        </w:r>
        <w:r w:rsidR="00B9312F" w:rsidRPr="00736588" w:rsidDel="007656F3">
          <w:rPr>
            <w:rFonts w:ascii="Times New Roman" w:eastAsia="Times New Roman" w:hAnsi="Times New Roman" w:cs="Times New Roman"/>
            <w:color w:val="000000" w:themeColor="text1"/>
            <w:sz w:val="24"/>
            <w:szCs w:val="24"/>
            <w:lang w:eastAsia="ka-GE"/>
          </w:rPr>
          <w:delText xml:space="preserve"> (for more information see paragraphs 16 and 17 - Temporary special measures)</w:delText>
        </w:r>
        <w:r w:rsidRPr="00736588" w:rsidDel="007656F3">
          <w:rPr>
            <w:rFonts w:ascii="Times New Roman" w:eastAsia="Times New Roman" w:hAnsi="Times New Roman" w:cs="Times New Roman"/>
            <w:color w:val="000000" w:themeColor="text1"/>
            <w:sz w:val="24"/>
            <w:szCs w:val="24"/>
            <w:lang w:eastAsia="ka-GE"/>
          </w:rPr>
          <w:delText xml:space="preserve">. </w:delText>
        </w:r>
      </w:del>
    </w:p>
    <w:p w14:paraId="2402D219" w14:textId="79FCD420" w:rsidR="00E5645F" w:rsidRPr="00736588" w:rsidDel="007656F3" w:rsidRDefault="008D5A9B" w:rsidP="00125479">
      <w:pPr>
        <w:pStyle w:val="ListParagraph"/>
        <w:numPr>
          <w:ilvl w:val="0"/>
          <w:numId w:val="17"/>
        </w:numPr>
        <w:spacing w:after="0" w:line="360" w:lineRule="auto"/>
        <w:jc w:val="both"/>
        <w:rPr>
          <w:del w:id="397" w:author="Author"/>
          <w:rFonts w:ascii="Times New Roman" w:eastAsia="Times New Roman" w:hAnsi="Times New Roman" w:cs="Times New Roman"/>
          <w:color w:val="000000" w:themeColor="text1"/>
          <w:sz w:val="24"/>
          <w:szCs w:val="24"/>
          <w:lang w:eastAsia="ka-GE"/>
        </w:rPr>
      </w:pPr>
      <w:del w:id="398" w:author="Author">
        <w:r w:rsidRPr="00736588" w:rsidDel="007656F3">
          <w:rPr>
            <w:rFonts w:ascii="Times New Roman" w:hAnsi="Times New Roman" w:cs="Times New Roman"/>
            <w:color w:val="000000" w:themeColor="text1"/>
            <w:sz w:val="24"/>
            <w:szCs w:val="24"/>
          </w:rPr>
          <w:lastRenderedPageBreak/>
          <w:delText>The H</w:delText>
        </w:r>
        <w:r w:rsidR="00D15517" w:rsidRPr="00736588" w:rsidDel="007656F3">
          <w:rPr>
            <w:rFonts w:ascii="Times New Roman" w:hAnsi="Times New Roman" w:cs="Times New Roman"/>
            <w:color w:val="000000" w:themeColor="text1"/>
            <w:sz w:val="24"/>
            <w:szCs w:val="24"/>
          </w:rPr>
          <w:delText>R NAP</w:delText>
        </w:r>
        <w:r w:rsidRPr="00736588" w:rsidDel="007656F3">
          <w:rPr>
            <w:rFonts w:ascii="Times New Roman" w:hAnsi="Times New Roman" w:cs="Times New Roman"/>
            <w:color w:val="000000" w:themeColor="text1"/>
            <w:sz w:val="24"/>
            <w:szCs w:val="24"/>
          </w:rPr>
          <w:delText>, Activity 13.1.7.1, calls for initiating “legislative amendments in order to increase the representation of women in elected bodies”.</w:delText>
        </w:r>
      </w:del>
    </w:p>
    <w:p w14:paraId="00AA6B4F" w14:textId="77777777" w:rsidR="00D15517" w:rsidRPr="00736588" w:rsidRDefault="008D5A9B"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eastAsia="Times New Roman" w:hAnsi="Times New Roman" w:cs="Times New Roman"/>
          <w:color w:val="000000" w:themeColor="text1"/>
          <w:sz w:val="24"/>
          <w:szCs w:val="24"/>
          <w:lang w:eastAsia="ka-GE"/>
        </w:rPr>
        <w:t xml:space="preserve">The </w:t>
      </w:r>
      <w:r w:rsidR="000A541C" w:rsidRPr="00736588">
        <w:rPr>
          <w:rFonts w:ascii="Times New Roman" w:hAnsi="Times New Roman" w:cs="Times New Roman"/>
          <w:color w:val="000000" w:themeColor="text1"/>
          <w:sz w:val="24"/>
          <w:szCs w:val="24"/>
        </w:rPr>
        <w:t xml:space="preserve">Election Administration of Georgia (CESKO) carries out relevant activities based on </w:t>
      </w:r>
      <w:r w:rsidRPr="00736588">
        <w:rPr>
          <w:rFonts w:ascii="Times New Roman" w:hAnsi="Times New Roman" w:cs="Times New Roman"/>
          <w:color w:val="000000" w:themeColor="text1"/>
          <w:sz w:val="24"/>
          <w:szCs w:val="24"/>
        </w:rPr>
        <w:t>the</w:t>
      </w:r>
      <w:r w:rsidR="000A541C" w:rsidRPr="00736588">
        <w:rPr>
          <w:rFonts w:ascii="Times New Roman" w:hAnsi="Times New Roman" w:cs="Times New Roman"/>
          <w:color w:val="000000" w:themeColor="text1"/>
          <w:sz w:val="24"/>
          <w:szCs w:val="24"/>
        </w:rPr>
        <w:t xml:space="preserve"> principles</w:t>
      </w:r>
      <w:r w:rsidRPr="00736588">
        <w:rPr>
          <w:rFonts w:ascii="Times New Roman" w:hAnsi="Times New Roman" w:cs="Times New Roman"/>
          <w:color w:val="000000" w:themeColor="text1"/>
          <w:sz w:val="24"/>
          <w:szCs w:val="24"/>
        </w:rPr>
        <w:t xml:space="preserve"> of equality</w:t>
      </w:r>
      <w:r w:rsidR="000A541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CESKO</w:t>
      </w:r>
      <w:r w:rsidR="000A541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acknowledges</w:t>
      </w:r>
      <w:r w:rsidR="000A541C" w:rsidRPr="00736588">
        <w:rPr>
          <w:rFonts w:ascii="Times New Roman" w:hAnsi="Times New Roman" w:cs="Times New Roman"/>
          <w:color w:val="000000" w:themeColor="text1"/>
          <w:sz w:val="24"/>
          <w:szCs w:val="24"/>
        </w:rPr>
        <w:t xml:space="preserve"> gender inequality in political participation as a serious challenge to Georgia’s democracy and </w:t>
      </w:r>
      <w:r w:rsidRPr="00736588">
        <w:rPr>
          <w:rFonts w:ascii="Times New Roman" w:hAnsi="Times New Roman" w:cs="Times New Roman"/>
          <w:color w:val="000000" w:themeColor="text1"/>
          <w:sz w:val="24"/>
          <w:szCs w:val="24"/>
        </w:rPr>
        <w:t>long-term</w:t>
      </w:r>
      <w:r w:rsidR="000A541C" w:rsidRPr="00736588">
        <w:rPr>
          <w:rFonts w:ascii="Times New Roman" w:hAnsi="Times New Roman" w:cs="Times New Roman"/>
          <w:color w:val="000000" w:themeColor="text1"/>
          <w:sz w:val="24"/>
          <w:szCs w:val="24"/>
        </w:rPr>
        <w:t xml:space="preserve"> development. </w:t>
      </w:r>
    </w:p>
    <w:p w14:paraId="6C4DC743" w14:textId="01F9FC30" w:rsidR="00C76707" w:rsidRPr="00736588" w:rsidRDefault="000A541C"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In 2011, the Central Election Commission </w:t>
      </w:r>
      <w:r w:rsidR="008D5A9B" w:rsidRPr="00736588">
        <w:rPr>
          <w:rFonts w:ascii="Times New Roman" w:hAnsi="Times New Roman" w:cs="Times New Roman"/>
          <w:color w:val="000000" w:themeColor="text1"/>
          <w:sz w:val="24"/>
          <w:szCs w:val="24"/>
        </w:rPr>
        <w:t xml:space="preserve">(CEC) </w:t>
      </w:r>
      <w:r w:rsidRPr="00736588">
        <w:rPr>
          <w:rFonts w:ascii="Times New Roman" w:hAnsi="Times New Roman" w:cs="Times New Roman"/>
          <w:color w:val="000000" w:themeColor="text1"/>
          <w:sz w:val="24"/>
          <w:szCs w:val="24"/>
        </w:rPr>
        <w:t xml:space="preserve">established </w:t>
      </w:r>
      <w:r w:rsidR="008D5A9B"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Gender Equality Council</w:t>
      </w:r>
      <w:r w:rsidR="008D5A9B"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responsible for creating and implementing </w:t>
      </w:r>
      <w:r w:rsidR="008D5A9B"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Gender Equality Policy of the Election Administration</w:t>
      </w:r>
      <w:r w:rsidR="008D5A9B" w:rsidRPr="00736588">
        <w:rPr>
          <w:rFonts w:ascii="Times New Roman" w:hAnsi="Times New Roman" w:cs="Times New Roman"/>
          <w:color w:val="000000" w:themeColor="text1"/>
          <w:sz w:val="24"/>
          <w:szCs w:val="24"/>
        </w:rPr>
        <w:t xml:space="preserve"> and</w:t>
      </w:r>
      <w:r w:rsidRPr="00736588">
        <w:rPr>
          <w:rFonts w:ascii="Times New Roman" w:hAnsi="Times New Roman" w:cs="Times New Roman"/>
          <w:color w:val="000000" w:themeColor="text1"/>
          <w:sz w:val="24"/>
          <w:szCs w:val="24"/>
        </w:rPr>
        <w:t xml:space="preserve"> support</w:t>
      </w:r>
      <w:r w:rsidR="008D5A9B"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implementation of gender equality related recommendations elaborated by the </w:t>
      </w:r>
      <w:r w:rsidR="008D5A9B" w:rsidRPr="00736588">
        <w:rPr>
          <w:rFonts w:ascii="Times New Roman" w:hAnsi="Times New Roman" w:cs="Times New Roman"/>
          <w:color w:val="000000" w:themeColor="text1"/>
          <w:sz w:val="24"/>
          <w:szCs w:val="24"/>
        </w:rPr>
        <w:t>GoG</w:t>
      </w:r>
      <w:r w:rsidRPr="00736588">
        <w:rPr>
          <w:rFonts w:ascii="Times New Roman" w:hAnsi="Times New Roman" w:cs="Times New Roman"/>
          <w:color w:val="000000" w:themeColor="text1"/>
          <w:sz w:val="24"/>
          <w:szCs w:val="24"/>
        </w:rPr>
        <w:t xml:space="preserve"> and international organizations. </w:t>
      </w:r>
      <w:r w:rsidR="008D5A9B" w:rsidRPr="00736588">
        <w:rPr>
          <w:rFonts w:ascii="Times New Roman" w:hAnsi="Times New Roman" w:cs="Times New Roman"/>
          <w:color w:val="000000" w:themeColor="text1"/>
          <w:sz w:val="24"/>
          <w:szCs w:val="24"/>
        </w:rPr>
        <w:t>The a</w:t>
      </w:r>
      <w:r w:rsidRPr="00736588">
        <w:rPr>
          <w:rFonts w:ascii="Times New Roman" w:hAnsi="Times New Roman" w:cs="Times New Roman"/>
          <w:color w:val="000000" w:themeColor="text1"/>
          <w:sz w:val="24"/>
          <w:szCs w:val="24"/>
        </w:rPr>
        <w:t>dministration drafted</w:t>
      </w:r>
      <w:r w:rsidR="008D5A9B" w:rsidRPr="00736588">
        <w:rPr>
          <w:rFonts w:ascii="Times New Roman" w:hAnsi="Times New Roman" w:cs="Times New Roman"/>
          <w:color w:val="000000" w:themeColor="text1"/>
          <w:sz w:val="24"/>
          <w:szCs w:val="24"/>
        </w:rPr>
        <w:t xml:space="preserve"> a</w:t>
      </w:r>
      <w:r w:rsidRPr="00736588">
        <w:rPr>
          <w:rFonts w:ascii="Times New Roman" w:hAnsi="Times New Roman" w:cs="Times New Roman"/>
          <w:color w:val="000000" w:themeColor="text1"/>
          <w:sz w:val="24"/>
          <w:szCs w:val="24"/>
        </w:rPr>
        <w:t xml:space="preserve"> Strategic Plan for 2015-2019 and annual action plans. One of the strategic objectives </w:t>
      </w:r>
      <w:del w:id="399" w:author="Author">
        <w:r w:rsidRPr="00736588" w:rsidDel="00B77CCC">
          <w:rPr>
            <w:rFonts w:ascii="Times New Roman" w:hAnsi="Times New Roman" w:cs="Times New Roman"/>
            <w:color w:val="000000" w:themeColor="text1"/>
            <w:sz w:val="24"/>
            <w:szCs w:val="24"/>
          </w:rPr>
          <w:delText xml:space="preserve">is </w:delText>
        </w:r>
      </w:del>
      <w:ins w:id="400" w:author="Author">
        <w:r w:rsidR="00B77CCC">
          <w:rPr>
            <w:rFonts w:ascii="Times New Roman" w:hAnsi="Times New Roman" w:cs="Times New Roman"/>
            <w:color w:val="000000" w:themeColor="text1"/>
            <w:sz w:val="24"/>
            <w:szCs w:val="24"/>
          </w:rPr>
          <w:t>was</w:t>
        </w:r>
        <w:r w:rsidR="00B77CCC" w:rsidRPr="00736588">
          <w:rPr>
            <w:rFonts w:ascii="Times New Roman" w:hAnsi="Times New Roman" w:cs="Times New Roman"/>
            <w:color w:val="000000" w:themeColor="text1"/>
            <w:sz w:val="24"/>
            <w:szCs w:val="24"/>
          </w:rPr>
          <w:t xml:space="preserve"> </w:t>
        </w:r>
      </w:ins>
      <w:r w:rsidRPr="00736588">
        <w:rPr>
          <w:rFonts w:ascii="Times New Roman" w:hAnsi="Times New Roman" w:cs="Times New Roman"/>
          <w:color w:val="000000" w:themeColor="text1"/>
          <w:sz w:val="24"/>
          <w:szCs w:val="24"/>
        </w:rPr>
        <w:t xml:space="preserve">to support the development of an environment with greater gender equality, through the implementation of </w:t>
      </w:r>
      <w:r w:rsidR="008D5A9B"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gender equality policy, encouraging women’s participation in political and public life.  </w:t>
      </w:r>
      <w:del w:id="401" w:author="Author">
        <w:r w:rsidRPr="00736588" w:rsidDel="00B77CCC">
          <w:rPr>
            <w:rFonts w:ascii="Times New Roman" w:hAnsi="Times New Roman" w:cs="Times New Roman"/>
            <w:color w:val="000000" w:themeColor="text1"/>
            <w:sz w:val="24"/>
            <w:szCs w:val="24"/>
          </w:rPr>
          <w:delText>Under the action plan</w:delText>
        </w:r>
        <w:r w:rsidR="008D5A9B" w:rsidRPr="00736588" w:rsidDel="00B77CCC">
          <w:rPr>
            <w:rFonts w:ascii="Times New Roman" w:hAnsi="Times New Roman" w:cs="Times New Roman"/>
            <w:color w:val="000000" w:themeColor="text1"/>
            <w:sz w:val="24"/>
            <w:szCs w:val="24"/>
          </w:rPr>
          <w:delText>,</w:delText>
        </w:r>
        <w:r w:rsidRPr="00736588" w:rsidDel="00B77CCC">
          <w:rPr>
            <w:rFonts w:ascii="Times New Roman" w:hAnsi="Times New Roman" w:cs="Times New Roman"/>
            <w:color w:val="000000" w:themeColor="text1"/>
            <w:sz w:val="24"/>
            <w:szCs w:val="24"/>
          </w:rPr>
          <w:delText xml:space="preserve"> </w:delText>
        </w:r>
        <w:r w:rsidR="008D5A9B" w:rsidRPr="00736588" w:rsidDel="00B77CCC">
          <w:rPr>
            <w:rFonts w:ascii="Times New Roman" w:hAnsi="Times New Roman" w:cs="Times New Roman"/>
            <w:color w:val="000000" w:themeColor="text1"/>
            <w:sz w:val="24"/>
            <w:szCs w:val="24"/>
          </w:rPr>
          <w:delText xml:space="preserve">a </w:delText>
        </w:r>
        <w:r w:rsidRPr="00736588" w:rsidDel="00B77CCC">
          <w:rPr>
            <w:rFonts w:ascii="Times New Roman" w:hAnsi="Times New Roman" w:cs="Times New Roman"/>
            <w:color w:val="000000" w:themeColor="text1"/>
            <w:sz w:val="24"/>
            <w:szCs w:val="24"/>
          </w:rPr>
          <w:delText xml:space="preserve">training </w:delText>
        </w:r>
        <w:r w:rsidR="00452973" w:rsidRPr="00736588" w:rsidDel="00B77CCC">
          <w:rPr>
            <w:rFonts w:ascii="Times New Roman" w:hAnsi="Times New Roman" w:cs="Times New Roman"/>
            <w:color w:val="000000" w:themeColor="text1"/>
            <w:sz w:val="24"/>
            <w:szCs w:val="24"/>
          </w:rPr>
          <w:delText xml:space="preserve">programme </w:delText>
        </w:r>
        <w:r w:rsidRPr="00736588" w:rsidDel="00B77CCC">
          <w:rPr>
            <w:rFonts w:ascii="Times New Roman" w:hAnsi="Times New Roman" w:cs="Times New Roman"/>
            <w:color w:val="000000" w:themeColor="text1"/>
            <w:sz w:val="24"/>
            <w:szCs w:val="24"/>
          </w:rPr>
          <w:delText>for female candidates</w:delText>
        </w:r>
        <w:r w:rsidR="00E5645F" w:rsidRPr="00736588" w:rsidDel="00B77CCC">
          <w:rPr>
            <w:rFonts w:ascii="Times New Roman" w:hAnsi="Times New Roman" w:cs="Times New Roman"/>
            <w:color w:val="000000" w:themeColor="text1"/>
            <w:sz w:val="24"/>
            <w:szCs w:val="24"/>
          </w:rPr>
          <w:delText xml:space="preserve"> will be developed, a </w:delText>
        </w:r>
        <w:r w:rsidRPr="00736588" w:rsidDel="00B77CCC">
          <w:rPr>
            <w:rFonts w:ascii="Times New Roman" w:hAnsi="Times New Roman" w:cs="Times New Roman"/>
            <w:color w:val="000000" w:themeColor="text1"/>
            <w:sz w:val="24"/>
            <w:szCs w:val="24"/>
          </w:rPr>
          <w:delText>gender audit</w:delText>
        </w:r>
        <w:r w:rsidR="00E5645F" w:rsidRPr="00736588" w:rsidDel="00B77CCC">
          <w:rPr>
            <w:rFonts w:ascii="Times New Roman" w:hAnsi="Times New Roman" w:cs="Times New Roman"/>
            <w:color w:val="000000" w:themeColor="text1"/>
            <w:sz w:val="24"/>
            <w:szCs w:val="24"/>
          </w:rPr>
          <w:delText xml:space="preserve"> will be carried out </w:delText>
        </w:r>
        <w:r w:rsidR="00D15517" w:rsidRPr="00736588" w:rsidDel="00B77CCC">
          <w:rPr>
            <w:rFonts w:ascii="Times New Roman" w:hAnsi="Times New Roman" w:cs="Times New Roman"/>
            <w:color w:val="000000" w:themeColor="text1"/>
            <w:sz w:val="24"/>
            <w:szCs w:val="24"/>
          </w:rPr>
          <w:delText xml:space="preserve">and </w:delText>
        </w:r>
        <w:r w:rsidR="00E5645F" w:rsidRPr="00736588" w:rsidDel="00B77CCC">
          <w:rPr>
            <w:rFonts w:ascii="Times New Roman" w:hAnsi="Times New Roman" w:cs="Times New Roman"/>
            <w:color w:val="000000" w:themeColor="text1"/>
            <w:sz w:val="24"/>
            <w:szCs w:val="24"/>
          </w:rPr>
          <w:delText xml:space="preserve">new </w:delText>
        </w:r>
        <w:r w:rsidRPr="00736588" w:rsidDel="00B77CCC">
          <w:rPr>
            <w:rFonts w:ascii="Times New Roman" w:hAnsi="Times New Roman" w:cs="Times New Roman"/>
            <w:color w:val="000000" w:themeColor="text1"/>
            <w:sz w:val="24"/>
            <w:szCs w:val="24"/>
          </w:rPr>
          <w:delText xml:space="preserve">informational resources for publishing gender disaggregated election data </w:delText>
        </w:r>
        <w:r w:rsidR="00E5645F" w:rsidRPr="00736588" w:rsidDel="00B77CCC">
          <w:rPr>
            <w:rFonts w:ascii="Times New Roman" w:hAnsi="Times New Roman" w:cs="Times New Roman"/>
            <w:color w:val="000000" w:themeColor="text1"/>
            <w:sz w:val="24"/>
            <w:szCs w:val="24"/>
          </w:rPr>
          <w:delText>will be developed</w:delText>
        </w:r>
        <w:r w:rsidRPr="00736588" w:rsidDel="00B77CCC">
          <w:rPr>
            <w:rFonts w:ascii="Times New Roman" w:hAnsi="Times New Roman" w:cs="Times New Roman"/>
            <w:color w:val="000000" w:themeColor="text1"/>
            <w:sz w:val="24"/>
            <w:szCs w:val="24"/>
          </w:rPr>
          <w:delText>.</w:delText>
        </w:r>
      </w:del>
    </w:p>
    <w:p w14:paraId="75D5B2DB" w14:textId="77777777" w:rsidR="00075160" w:rsidRPr="00736588" w:rsidRDefault="00C76707"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CEC defines </w:t>
      </w:r>
      <w:r w:rsidRPr="00736588">
        <w:rPr>
          <w:rFonts w:ascii="Times New Roman" w:hAnsi="Times New Roman" w:cs="Times New Roman"/>
          <w:color w:val="000000" w:themeColor="text1"/>
          <w:sz w:val="24"/>
          <w:szCs w:val="24"/>
        </w:rPr>
        <w:t>annual priorities</w:t>
      </w:r>
      <w:r w:rsidR="001D1C44" w:rsidRPr="00736588">
        <w:rPr>
          <w:rFonts w:ascii="Times New Roman" w:hAnsi="Times New Roman" w:cs="Times New Roman"/>
          <w:color w:val="000000" w:themeColor="text1"/>
          <w:sz w:val="24"/>
          <w:szCs w:val="24"/>
        </w:rPr>
        <w:t xml:space="preserve"> for grant projects. In 2016-2017, support for women’s participation in </w:t>
      </w:r>
      <w:r w:rsidR="004662CD" w:rsidRPr="00736588">
        <w:rPr>
          <w:rFonts w:ascii="Times New Roman" w:hAnsi="Times New Roman" w:cs="Times New Roman"/>
          <w:color w:val="000000" w:themeColor="text1"/>
          <w:sz w:val="24"/>
          <w:szCs w:val="24"/>
        </w:rPr>
        <w:t>Parliamentary</w:t>
      </w:r>
      <w:r w:rsidR="001D1C44" w:rsidRPr="00736588">
        <w:rPr>
          <w:rFonts w:ascii="Times New Roman" w:hAnsi="Times New Roman" w:cs="Times New Roman"/>
          <w:color w:val="000000" w:themeColor="text1"/>
          <w:sz w:val="24"/>
          <w:szCs w:val="24"/>
        </w:rPr>
        <w:t xml:space="preserve"> (2016) and local self-govern</w:t>
      </w:r>
      <w:r w:rsidR="00075160" w:rsidRPr="00736588">
        <w:rPr>
          <w:rFonts w:ascii="Times New Roman" w:hAnsi="Times New Roman" w:cs="Times New Roman"/>
          <w:color w:val="000000" w:themeColor="text1"/>
          <w:sz w:val="24"/>
          <w:szCs w:val="24"/>
        </w:rPr>
        <w:t>ment</w:t>
      </w:r>
      <w:r w:rsidR="001D1C44" w:rsidRPr="00736588">
        <w:rPr>
          <w:rFonts w:ascii="Times New Roman" w:hAnsi="Times New Roman" w:cs="Times New Roman"/>
          <w:color w:val="000000" w:themeColor="text1"/>
          <w:sz w:val="24"/>
          <w:szCs w:val="24"/>
        </w:rPr>
        <w:t xml:space="preserve"> (2017) elections was prioritized</w:t>
      </w:r>
      <w:r w:rsidR="00075160" w:rsidRPr="00736588">
        <w:rPr>
          <w:rFonts w:ascii="Times New Roman" w:hAnsi="Times New Roman" w:cs="Times New Roman"/>
          <w:color w:val="000000" w:themeColor="text1"/>
          <w:sz w:val="24"/>
          <w:szCs w:val="24"/>
        </w:rPr>
        <w:t xml:space="preserve">. As per </w:t>
      </w:r>
      <w:r w:rsidR="001D1C44" w:rsidRPr="00736588">
        <w:rPr>
          <w:rFonts w:ascii="Times New Roman" w:hAnsi="Times New Roman" w:cs="Times New Roman"/>
          <w:color w:val="000000" w:themeColor="text1"/>
          <w:sz w:val="24"/>
          <w:szCs w:val="24"/>
        </w:rPr>
        <w:t xml:space="preserve">the decision of </w:t>
      </w:r>
      <w:r w:rsidR="00075160"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grant committee, 19 projects</w:t>
      </w:r>
      <w:r w:rsidR="00075160" w:rsidRPr="00736588">
        <w:rPr>
          <w:rFonts w:ascii="Times New Roman" w:hAnsi="Times New Roman" w:cs="Times New Roman"/>
          <w:color w:val="000000" w:themeColor="text1"/>
          <w:sz w:val="24"/>
          <w:szCs w:val="24"/>
        </w:rPr>
        <w:t xml:space="preserve"> by local NGOs have been funded</w:t>
      </w:r>
      <w:r w:rsidR="001D1C44" w:rsidRPr="00736588">
        <w:rPr>
          <w:rFonts w:ascii="Times New Roman" w:hAnsi="Times New Roman" w:cs="Times New Roman"/>
          <w:color w:val="000000" w:themeColor="text1"/>
          <w:sz w:val="24"/>
          <w:szCs w:val="24"/>
        </w:rPr>
        <w:t>. T</w:t>
      </w:r>
      <w:r w:rsidR="00075160" w:rsidRPr="00736588">
        <w:rPr>
          <w:rFonts w:ascii="Times New Roman" w:hAnsi="Times New Roman" w:cs="Times New Roman"/>
          <w:color w:val="000000" w:themeColor="text1"/>
          <w:sz w:val="24"/>
          <w:szCs w:val="24"/>
        </w:rPr>
        <w:t>he t</w:t>
      </w:r>
      <w:r w:rsidR="001D1C44" w:rsidRPr="00736588">
        <w:rPr>
          <w:rFonts w:ascii="Times New Roman" w:hAnsi="Times New Roman" w:cs="Times New Roman"/>
          <w:color w:val="000000" w:themeColor="text1"/>
          <w:sz w:val="24"/>
          <w:szCs w:val="24"/>
        </w:rPr>
        <w:t>otal budget of projects was 555</w:t>
      </w:r>
      <w:r w:rsidR="00075160"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783GEL. Project</w:t>
      </w:r>
      <w:r w:rsidR="00075160" w:rsidRPr="00736588">
        <w:rPr>
          <w:rFonts w:ascii="Times New Roman" w:hAnsi="Times New Roman" w:cs="Times New Roman"/>
          <w:color w:val="000000" w:themeColor="text1"/>
          <w:sz w:val="24"/>
          <w:szCs w:val="24"/>
        </w:rPr>
        <w:t xml:space="preserve">s were </w:t>
      </w:r>
      <w:r w:rsidR="001D1C44" w:rsidRPr="00736588">
        <w:rPr>
          <w:rFonts w:ascii="Times New Roman" w:hAnsi="Times New Roman" w:cs="Times New Roman"/>
          <w:color w:val="000000" w:themeColor="text1"/>
          <w:sz w:val="24"/>
          <w:szCs w:val="24"/>
        </w:rPr>
        <w:t>implemen</w:t>
      </w:r>
      <w:r w:rsidR="00075160" w:rsidRPr="00736588">
        <w:rPr>
          <w:rFonts w:ascii="Times New Roman" w:hAnsi="Times New Roman" w:cs="Times New Roman"/>
          <w:color w:val="000000" w:themeColor="text1"/>
          <w:sz w:val="24"/>
          <w:szCs w:val="24"/>
        </w:rPr>
        <w:t xml:space="preserve">ted in all regions of </w:t>
      </w:r>
      <w:r w:rsidR="001D1C44" w:rsidRPr="00736588">
        <w:rPr>
          <w:rFonts w:ascii="Times New Roman" w:hAnsi="Times New Roman" w:cs="Times New Roman"/>
          <w:color w:val="000000" w:themeColor="text1"/>
          <w:sz w:val="24"/>
          <w:szCs w:val="24"/>
        </w:rPr>
        <w:t xml:space="preserve">Georgia (except for </w:t>
      </w:r>
      <w:r w:rsidR="00075160"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occupied territories)</w:t>
      </w:r>
      <w:r w:rsidR="00075160" w:rsidRPr="00736588">
        <w:rPr>
          <w:rFonts w:ascii="Times New Roman" w:hAnsi="Times New Roman" w:cs="Times New Roman"/>
          <w:color w:val="000000" w:themeColor="text1"/>
          <w:sz w:val="24"/>
          <w:szCs w:val="24"/>
        </w:rPr>
        <w:t xml:space="preserve"> and targeted </w:t>
      </w:r>
      <w:r w:rsidR="001D1C44" w:rsidRPr="00736588">
        <w:rPr>
          <w:rFonts w:ascii="Times New Roman" w:hAnsi="Times New Roman" w:cs="Times New Roman"/>
          <w:color w:val="000000" w:themeColor="text1"/>
          <w:sz w:val="24"/>
          <w:szCs w:val="24"/>
        </w:rPr>
        <w:t>ethnic minorities, persons with disabilities, victims of domestic violence, IDPs and women from rural highlands.</w:t>
      </w:r>
    </w:p>
    <w:p w14:paraId="0425D773" w14:textId="0738204B" w:rsidR="00075160" w:rsidRPr="00736588" w:rsidDel="00B77CCC" w:rsidRDefault="001D1C44" w:rsidP="00125479">
      <w:pPr>
        <w:pStyle w:val="ListParagraph"/>
        <w:numPr>
          <w:ilvl w:val="0"/>
          <w:numId w:val="17"/>
        </w:numPr>
        <w:spacing w:after="0" w:line="360" w:lineRule="auto"/>
        <w:jc w:val="both"/>
        <w:rPr>
          <w:del w:id="402" w:author="Author"/>
          <w:rFonts w:ascii="Times New Roman" w:eastAsia="Times New Roman" w:hAnsi="Times New Roman" w:cs="Times New Roman"/>
          <w:color w:val="000000" w:themeColor="text1"/>
          <w:sz w:val="24"/>
          <w:szCs w:val="24"/>
          <w:lang w:eastAsia="ka-GE"/>
        </w:rPr>
      </w:pPr>
      <w:del w:id="403" w:author="Author">
        <w:r w:rsidRPr="00736588" w:rsidDel="00B77CCC">
          <w:rPr>
            <w:rFonts w:ascii="Times New Roman" w:hAnsi="Times New Roman" w:cs="Times New Roman"/>
            <w:color w:val="000000" w:themeColor="text1"/>
            <w:sz w:val="24"/>
            <w:szCs w:val="24"/>
          </w:rPr>
          <w:delText xml:space="preserve">During 2015-2017, </w:delText>
        </w:r>
        <w:r w:rsidR="00075160" w:rsidRPr="00736588" w:rsidDel="00B77CCC">
          <w:rPr>
            <w:rFonts w:ascii="Times New Roman" w:hAnsi="Times New Roman" w:cs="Times New Roman"/>
            <w:color w:val="000000" w:themeColor="text1"/>
            <w:sz w:val="24"/>
            <w:szCs w:val="24"/>
          </w:rPr>
          <w:delText xml:space="preserve">the </w:delText>
        </w:r>
        <w:r w:rsidRPr="00736588" w:rsidDel="00B77CCC">
          <w:rPr>
            <w:rFonts w:ascii="Times New Roman" w:hAnsi="Times New Roman" w:cs="Times New Roman"/>
            <w:color w:val="000000" w:themeColor="text1"/>
            <w:sz w:val="24"/>
            <w:szCs w:val="24"/>
          </w:rPr>
          <w:delText xml:space="preserve">CEC and </w:delText>
        </w:r>
        <w:r w:rsidR="00075160" w:rsidRPr="00736588" w:rsidDel="00B77CCC">
          <w:rPr>
            <w:rFonts w:ascii="Times New Roman" w:hAnsi="Times New Roman" w:cs="Times New Roman"/>
            <w:color w:val="000000" w:themeColor="text1"/>
            <w:sz w:val="24"/>
            <w:szCs w:val="24"/>
          </w:rPr>
          <w:delText xml:space="preserve">the </w:delText>
        </w:r>
        <w:r w:rsidRPr="00736588" w:rsidDel="00B77CCC">
          <w:rPr>
            <w:rFonts w:ascii="Times New Roman" w:hAnsi="Times New Roman" w:cs="Times New Roman"/>
            <w:color w:val="000000" w:themeColor="text1"/>
            <w:sz w:val="24"/>
            <w:szCs w:val="24"/>
          </w:rPr>
          <w:delText xml:space="preserve">training center implemented educational programs.  Along with other important topics, </w:delText>
        </w:r>
        <w:r w:rsidR="00075160" w:rsidRPr="00736588" w:rsidDel="00B77CCC">
          <w:rPr>
            <w:rFonts w:ascii="Times New Roman" w:hAnsi="Times New Roman" w:cs="Times New Roman"/>
            <w:color w:val="000000" w:themeColor="text1"/>
            <w:sz w:val="24"/>
            <w:szCs w:val="24"/>
          </w:rPr>
          <w:delText xml:space="preserve">a </w:delText>
        </w:r>
        <w:r w:rsidRPr="00736588" w:rsidDel="00B77CCC">
          <w:rPr>
            <w:rFonts w:ascii="Times New Roman" w:hAnsi="Times New Roman" w:cs="Times New Roman"/>
            <w:color w:val="000000" w:themeColor="text1"/>
            <w:sz w:val="24"/>
            <w:szCs w:val="24"/>
          </w:rPr>
          <w:delText xml:space="preserve">gender equality module was included in the program. For </w:delText>
        </w:r>
        <w:r w:rsidR="00075160" w:rsidRPr="00736588" w:rsidDel="00B77CCC">
          <w:rPr>
            <w:rFonts w:ascii="Times New Roman" w:hAnsi="Times New Roman" w:cs="Times New Roman"/>
            <w:color w:val="000000" w:themeColor="text1"/>
            <w:sz w:val="24"/>
            <w:szCs w:val="24"/>
          </w:rPr>
          <w:delText xml:space="preserve">the </w:delText>
        </w:r>
        <w:r w:rsidRPr="00736588" w:rsidDel="00B77CCC">
          <w:rPr>
            <w:rFonts w:ascii="Times New Roman" w:hAnsi="Times New Roman" w:cs="Times New Roman"/>
            <w:color w:val="000000" w:themeColor="text1"/>
            <w:sz w:val="24"/>
            <w:szCs w:val="24"/>
          </w:rPr>
          <w:delText xml:space="preserve">2017 elections, </w:delText>
        </w:r>
        <w:r w:rsidR="00075160" w:rsidRPr="00736588" w:rsidDel="00B77CCC">
          <w:rPr>
            <w:rFonts w:ascii="Times New Roman" w:hAnsi="Times New Roman" w:cs="Times New Roman"/>
            <w:color w:val="000000" w:themeColor="text1"/>
            <w:sz w:val="24"/>
            <w:szCs w:val="24"/>
          </w:rPr>
          <w:delText xml:space="preserve">the </w:delText>
        </w:r>
        <w:r w:rsidRPr="00736588" w:rsidDel="00B77CCC">
          <w:rPr>
            <w:rFonts w:ascii="Times New Roman" w:hAnsi="Times New Roman" w:cs="Times New Roman"/>
            <w:color w:val="000000" w:themeColor="text1"/>
            <w:sz w:val="24"/>
            <w:szCs w:val="24"/>
          </w:rPr>
          <w:delText xml:space="preserve">administration has provided training for central and regional media representatives. </w:delText>
        </w:r>
      </w:del>
    </w:p>
    <w:p w14:paraId="2446A3C9" w14:textId="77777777" w:rsidR="00075160"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During </w:t>
      </w:r>
      <w:r w:rsidR="0007516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2016-2017</w:t>
      </w:r>
      <w:r w:rsidR="00075160" w:rsidRPr="00736588">
        <w:rPr>
          <w:rFonts w:ascii="Times New Roman" w:hAnsi="Times New Roman" w:cs="Times New Roman"/>
          <w:color w:val="000000" w:themeColor="text1"/>
          <w:sz w:val="24"/>
          <w:szCs w:val="24"/>
        </w:rPr>
        <w:t xml:space="preserve"> elections</w:t>
      </w:r>
      <w:r w:rsidRPr="00736588">
        <w:rPr>
          <w:rFonts w:ascii="Times New Roman" w:hAnsi="Times New Roman" w:cs="Times New Roman"/>
          <w:color w:val="000000" w:themeColor="text1"/>
          <w:sz w:val="24"/>
          <w:szCs w:val="24"/>
        </w:rPr>
        <w:t xml:space="preserve">, </w:t>
      </w:r>
      <w:r w:rsidR="0007516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CEC and </w:t>
      </w:r>
      <w:r w:rsidR="0007516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training center launched training program</w:t>
      </w:r>
      <w:r w:rsidR="0007516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for potential women candidates. In 2016, 53 potential women candidates representing different political parties and initiative groups participated in the training. One candidate was later elected </w:t>
      </w:r>
      <w:r w:rsidR="00075160" w:rsidRPr="00736588">
        <w:rPr>
          <w:rFonts w:ascii="Times New Roman" w:hAnsi="Times New Roman" w:cs="Times New Roman"/>
          <w:color w:val="000000" w:themeColor="text1"/>
          <w:sz w:val="24"/>
          <w:szCs w:val="24"/>
        </w:rPr>
        <w:t>through the</w:t>
      </w:r>
      <w:r w:rsidRPr="00736588">
        <w:rPr>
          <w:rFonts w:ascii="Times New Roman" w:hAnsi="Times New Roman" w:cs="Times New Roman"/>
          <w:color w:val="000000" w:themeColor="text1"/>
          <w:sz w:val="24"/>
          <w:szCs w:val="24"/>
        </w:rPr>
        <w:t xml:space="preserve"> proportional system.</w:t>
      </w:r>
      <w:r w:rsidR="00075160" w:rsidRPr="00736588">
        <w:rPr>
          <w:rFonts w:ascii="Times New Roman" w:hAnsi="Times New Roman" w:cs="Times New Roman"/>
          <w:color w:val="000000" w:themeColor="text1"/>
          <w:sz w:val="24"/>
          <w:szCs w:val="24"/>
        </w:rPr>
        <w:t xml:space="preserve"> Some</w:t>
      </w:r>
      <w:r w:rsidRPr="00736588">
        <w:rPr>
          <w:rFonts w:ascii="Times New Roman" w:hAnsi="Times New Roman" w:cs="Times New Roman"/>
          <w:color w:val="000000" w:themeColor="text1"/>
          <w:sz w:val="24"/>
          <w:szCs w:val="24"/>
        </w:rPr>
        <w:t xml:space="preserve"> 69 potential women candidates participated in </w:t>
      </w:r>
      <w:r w:rsidR="0007516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training launched in 2017. Out of </w:t>
      </w:r>
      <w:r w:rsidR="00075160" w:rsidRPr="00736588">
        <w:rPr>
          <w:rFonts w:ascii="Times New Roman" w:hAnsi="Times New Roman" w:cs="Times New Roman"/>
          <w:color w:val="000000" w:themeColor="text1"/>
          <w:sz w:val="24"/>
          <w:szCs w:val="24"/>
        </w:rPr>
        <w:t>these women</w:t>
      </w:r>
      <w:r w:rsidRPr="00736588">
        <w:rPr>
          <w:rFonts w:ascii="Times New Roman" w:hAnsi="Times New Roman" w:cs="Times New Roman"/>
          <w:color w:val="000000" w:themeColor="text1"/>
          <w:sz w:val="24"/>
          <w:szCs w:val="24"/>
        </w:rPr>
        <w:t xml:space="preserve">, 16 were elected, 3 </w:t>
      </w:r>
      <w:r w:rsidR="00075160" w:rsidRPr="00736588">
        <w:rPr>
          <w:rFonts w:ascii="Times New Roman" w:hAnsi="Times New Roman" w:cs="Times New Roman"/>
          <w:color w:val="000000" w:themeColor="text1"/>
          <w:sz w:val="24"/>
          <w:szCs w:val="24"/>
        </w:rPr>
        <w:t xml:space="preserve">of them </w:t>
      </w:r>
      <w:r w:rsidRPr="00736588">
        <w:rPr>
          <w:rFonts w:ascii="Times New Roman" w:hAnsi="Times New Roman" w:cs="Times New Roman"/>
          <w:color w:val="000000" w:themeColor="text1"/>
          <w:sz w:val="24"/>
          <w:szCs w:val="24"/>
        </w:rPr>
        <w:t xml:space="preserve">were elected </w:t>
      </w:r>
      <w:r w:rsidR="00075160" w:rsidRPr="00736588">
        <w:rPr>
          <w:rFonts w:ascii="Times New Roman" w:hAnsi="Times New Roman" w:cs="Times New Roman"/>
          <w:color w:val="000000" w:themeColor="text1"/>
          <w:sz w:val="24"/>
          <w:szCs w:val="24"/>
        </w:rPr>
        <w:t>through the</w:t>
      </w:r>
      <w:r w:rsidRPr="00736588">
        <w:rPr>
          <w:rFonts w:ascii="Times New Roman" w:hAnsi="Times New Roman" w:cs="Times New Roman"/>
          <w:color w:val="000000" w:themeColor="text1"/>
          <w:sz w:val="24"/>
          <w:szCs w:val="24"/>
        </w:rPr>
        <w:t xml:space="preserve"> majoritarian system.</w:t>
      </w:r>
    </w:p>
    <w:p w14:paraId="10689B14" w14:textId="77777777" w:rsidR="00940132" w:rsidRPr="00736588" w:rsidRDefault="00075160"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lastRenderedPageBreak/>
        <w:t>Disaggregating data by sex</w:t>
      </w:r>
      <w:r w:rsidR="001D1C4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administration </w:t>
      </w:r>
      <w:r w:rsidRPr="00736588">
        <w:rPr>
          <w:rFonts w:ascii="Times New Roman" w:hAnsi="Times New Roman" w:cs="Times New Roman"/>
          <w:color w:val="000000" w:themeColor="text1"/>
          <w:sz w:val="24"/>
          <w:szCs w:val="24"/>
        </w:rPr>
        <w:t>informs its efforts aimed at achieving a</w:t>
      </w:r>
      <w:r w:rsidR="001D1C44" w:rsidRPr="00736588">
        <w:rPr>
          <w:rFonts w:ascii="Times New Roman" w:hAnsi="Times New Roman" w:cs="Times New Roman"/>
          <w:color w:val="000000" w:themeColor="text1"/>
          <w:sz w:val="24"/>
          <w:szCs w:val="24"/>
        </w:rPr>
        <w:t xml:space="preserve"> gender</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balanced election environment. It </w:t>
      </w:r>
      <w:r w:rsidRPr="00736588">
        <w:rPr>
          <w:rFonts w:ascii="Times New Roman" w:hAnsi="Times New Roman" w:cs="Times New Roman"/>
          <w:color w:val="000000" w:themeColor="text1"/>
          <w:sz w:val="24"/>
          <w:szCs w:val="24"/>
        </w:rPr>
        <w:t>further</w:t>
      </w:r>
      <w:r w:rsidR="001D1C44" w:rsidRPr="00736588">
        <w:rPr>
          <w:rFonts w:ascii="Times New Roman" w:hAnsi="Times New Roman" w:cs="Times New Roman"/>
          <w:color w:val="000000" w:themeColor="text1"/>
          <w:sz w:val="24"/>
          <w:szCs w:val="24"/>
        </w:rPr>
        <w:t xml:space="preserve"> provides additional information to all individuals engaged in </w:t>
      </w:r>
      <w:r w:rsidR="00A55EAC"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election process. During local self-govern</w:t>
      </w:r>
      <w:r w:rsidR="00A55EAC" w:rsidRPr="00736588">
        <w:rPr>
          <w:rFonts w:ascii="Times New Roman" w:hAnsi="Times New Roman" w:cs="Times New Roman"/>
          <w:color w:val="000000" w:themeColor="text1"/>
          <w:sz w:val="24"/>
          <w:szCs w:val="24"/>
        </w:rPr>
        <w:t>ment</w:t>
      </w:r>
      <w:r w:rsidR="001D1C44" w:rsidRPr="00736588">
        <w:rPr>
          <w:rFonts w:ascii="Times New Roman" w:hAnsi="Times New Roman" w:cs="Times New Roman"/>
          <w:color w:val="000000" w:themeColor="text1"/>
          <w:sz w:val="24"/>
          <w:szCs w:val="24"/>
        </w:rPr>
        <w:t xml:space="preserve"> elections </w:t>
      </w:r>
      <w:r w:rsidR="00A55EAC" w:rsidRPr="00736588">
        <w:rPr>
          <w:rFonts w:ascii="Times New Roman" w:hAnsi="Times New Roman" w:cs="Times New Roman"/>
          <w:color w:val="000000" w:themeColor="text1"/>
          <w:sz w:val="24"/>
          <w:szCs w:val="24"/>
        </w:rPr>
        <w:t>in</w:t>
      </w:r>
      <w:r w:rsidR="001D1C44" w:rsidRPr="00736588">
        <w:rPr>
          <w:rFonts w:ascii="Times New Roman" w:hAnsi="Times New Roman" w:cs="Times New Roman"/>
          <w:color w:val="000000" w:themeColor="text1"/>
          <w:sz w:val="24"/>
          <w:szCs w:val="24"/>
        </w:rPr>
        <w:t xml:space="preserve"> 2017, out of 3</w:t>
      </w:r>
      <w:r w:rsidR="00A55EAC"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440</w:t>
      </w:r>
      <w:r w:rsidR="00A55EAC"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123 registered voters, 53.7</w:t>
      </w:r>
      <w:r w:rsidR="00A55EAC" w:rsidRPr="00736588">
        <w:rPr>
          <w:rFonts w:ascii="Times New Roman" w:hAnsi="Times New Roman" w:cs="Times New Roman"/>
          <w:color w:val="000000" w:themeColor="text1"/>
          <w:sz w:val="24"/>
          <w:szCs w:val="24"/>
        </w:rPr>
        <w:t xml:space="preserve"> per cent</w:t>
      </w:r>
      <w:r w:rsidR="001D1C44" w:rsidRPr="00736588">
        <w:rPr>
          <w:rFonts w:ascii="Times New Roman" w:hAnsi="Times New Roman" w:cs="Times New Roman"/>
          <w:color w:val="000000" w:themeColor="text1"/>
          <w:sz w:val="24"/>
          <w:szCs w:val="24"/>
        </w:rPr>
        <w:t xml:space="preserve"> were women. </w:t>
      </w:r>
      <w:r w:rsidR="00A55EAC" w:rsidRPr="00736588">
        <w:rPr>
          <w:rFonts w:ascii="Times New Roman" w:hAnsi="Times New Roman" w:cs="Times New Roman"/>
          <w:color w:val="000000" w:themeColor="text1"/>
          <w:sz w:val="24"/>
          <w:szCs w:val="24"/>
        </w:rPr>
        <w:t xml:space="preserve">Some </w:t>
      </w:r>
      <w:r w:rsidR="001D1C44" w:rsidRPr="00736588">
        <w:rPr>
          <w:rFonts w:ascii="Times New Roman" w:hAnsi="Times New Roman" w:cs="Times New Roman"/>
          <w:color w:val="000000" w:themeColor="text1"/>
          <w:sz w:val="24"/>
          <w:szCs w:val="24"/>
        </w:rPr>
        <w:t>791</w:t>
      </w:r>
      <w:r w:rsidR="00A55EAC"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993 women participated in elections (first round), constitu</w:t>
      </w:r>
      <w:r w:rsidR="00A55EAC" w:rsidRPr="00736588">
        <w:rPr>
          <w:rFonts w:ascii="Times New Roman" w:hAnsi="Times New Roman" w:cs="Times New Roman"/>
          <w:color w:val="000000" w:themeColor="text1"/>
          <w:sz w:val="24"/>
          <w:szCs w:val="24"/>
        </w:rPr>
        <w:t>ting</w:t>
      </w:r>
      <w:r w:rsidR="001D1C44" w:rsidRPr="00736588">
        <w:rPr>
          <w:rFonts w:ascii="Times New Roman" w:hAnsi="Times New Roman" w:cs="Times New Roman"/>
          <w:color w:val="000000" w:themeColor="text1"/>
          <w:sz w:val="24"/>
          <w:szCs w:val="24"/>
        </w:rPr>
        <w:t xml:space="preserve"> 49.38</w:t>
      </w:r>
      <w:r w:rsidR="00A55EAC" w:rsidRPr="00736588">
        <w:rPr>
          <w:rFonts w:ascii="Times New Roman" w:hAnsi="Times New Roman" w:cs="Times New Roman"/>
          <w:color w:val="000000" w:themeColor="text1"/>
          <w:sz w:val="24"/>
          <w:szCs w:val="24"/>
        </w:rPr>
        <w:t xml:space="preserve"> per cent</w:t>
      </w:r>
      <w:r w:rsidR="001D1C44" w:rsidRPr="00736588">
        <w:rPr>
          <w:rFonts w:ascii="Times New Roman" w:hAnsi="Times New Roman" w:cs="Times New Roman"/>
          <w:color w:val="000000" w:themeColor="text1"/>
          <w:sz w:val="24"/>
          <w:szCs w:val="24"/>
        </w:rPr>
        <w:t xml:space="preserve"> of women voters.</w:t>
      </w:r>
    </w:p>
    <w:p w14:paraId="26FD3C49" w14:textId="77777777" w:rsidR="00940132"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In 2017, for </w:t>
      </w:r>
      <w:r w:rsidR="0094013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970 proportional </w:t>
      </w:r>
      <w:r w:rsidR="00940132" w:rsidRPr="00736588">
        <w:rPr>
          <w:rFonts w:ascii="Times New Roman" w:hAnsi="Times New Roman" w:cs="Times New Roman"/>
          <w:color w:val="000000" w:themeColor="text1"/>
          <w:sz w:val="24"/>
          <w:szCs w:val="24"/>
        </w:rPr>
        <w:t>seats</w:t>
      </w:r>
      <w:r w:rsidRPr="00736588">
        <w:rPr>
          <w:rFonts w:ascii="Times New Roman" w:hAnsi="Times New Roman" w:cs="Times New Roman"/>
          <w:color w:val="000000" w:themeColor="text1"/>
          <w:sz w:val="24"/>
          <w:szCs w:val="24"/>
        </w:rPr>
        <w:t xml:space="preserve"> </w:t>
      </w:r>
      <w:r w:rsidR="00940132" w:rsidRPr="00736588">
        <w:rPr>
          <w:rFonts w:ascii="Times New Roman" w:hAnsi="Times New Roman" w:cs="Times New Roman"/>
          <w:color w:val="000000" w:themeColor="text1"/>
          <w:sz w:val="24"/>
          <w:szCs w:val="24"/>
        </w:rPr>
        <w:t>in the assemblies</w:t>
      </w:r>
      <w:r w:rsidRPr="00736588">
        <w:rPr>
          <w:rFonts w:ascii="Times New Roman" w:hAnsi="Times New Roman" w:cs="Times New Roman"/>
          <w:color w:val="000000" w:themeColor="text1"/>
          <w:sz w:val="24"/>
          <w:szCs w:val="24"/>
        </w:rPr>
        <w:t>, parties have designated, and the election administration has registered 12</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902 candidates. </w:t>
      </w:r>
      <w:r w:rsidR="00940132" w:rsidRPr="00736588">
        <w:rPr>
          <w:rFonts w:ascii="Times New Roman" w:hAnsi="Times New Roman" w:cs="Times New Roman"/>
          <w:color w:val="000000" w:themeColor="text1"/>
          <w:sz w:val="24"/>
          <w:szCs w:val="24"/>
        </w:rPr>
        <w:t xml:space="preserve">Out of these </w:t>
      </w:r>
      <w:r w:rsidRPr="00736588">
        <w:rPr>
          <w:rFonts w:ascii="Times New Roman" w:hAnsi="Times New Roman" w:cs="Times New Roman"/>
          <w:color w:val="000000" w:themeColor="text1"/>
          <w:sz w:val="24"/>
          <w:szCs w:val="24"/>
        </w:rPr>
        <w:t>4</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755 were women (36.85</w:t>
      </w:r>
      <w:r w:rsidR="00940132"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For </w:t>
      </w:r>
      <w:r w:rsidR="0094013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1</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088 majoritarian </w:t>
      </w:r>
      <w:r w:rsidR="00940132" w:rsidRPr="00736588">
        <w:rPr>
          <w:rFonts w:ascii="Times New Roman" w:hAnsi="Times New Roman" w:cs="Times New Roman"/>
          <w:color w:val="000000" w:themeColor="text1"/>
          <w:sz w:val="24"/>
          <w:szCs w:val="24"/>
        </w:rPr>
        <w:t>seats</w:t>
      </w:r>
      <w:r w:rsidRPr="00736588">
        <w:rPr>
          <w:rFonts w:ascii="Times New Roman" w:hAnsi="Times New Roman" w:cs="Times New Roman"/>
          <w:color w:val="000000" w:themeColor="text1"/>
          <w:sz w:val="24"/>
          <w:szCs w:val="24"/>
        </w:rPr>
        <w:t xml:space="preserve"> at the </w:t>
      </w:r>
      <w:r w:rsidR="00940132" w:rsidRPr="00736588">
        <w:rPr>
          <w:rFonts w:ascii="Times New Roman" w:hAnsi="Times New Roman" w:cs="Times New Roman"/>
          <w:color w:val="000000" w:themeColor="text1"/>
          <w:sz w:val="24"/>
          <w:szCs w:val="24"/>
        </w:rPr>
        <w:t>assemblies,</w:t>
      </w:r>
      <w:r w:rsidRPr="00736588">
        <w:rPr>
          <w:rFonts w:ascii="Times New Roman" w:hAnsi="Times New Roman" w:cs="Times New Roman"/>
          <w:color w:val="000000" w:themeColor="text1"/>
          <w:sz w:val="24"/>
          <w:szCs w:val="24"/>
        </w:rPr>
        <w:t xml:space="preserve"> parties have designated, and the election administration has registered 4</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727 candidates. </w:t>
      </w:r>
      <w:r w:rsidR="00940132" w:rsidRPr="00736588">
        <w:rPr>
          <w:rFonts w:ascii="Times New Roman" w:hAnsi="Times New Roman" w:cs="Times New Roman"/>
          <w:color w:val="000000" w:themeColor="text1"/>
          <w:sz w:val="24"/>
          <w:szCs w:val="24"/>
        </w:rPr>
        <w:t xml:space="preserve">Out of these </w:t>
      </w:r>
      <w:r w:rsidRPr="00736588">
        <w:rPr>
          <w:rFonts w:ascii="Times New Roman" w:hAnsi="Times New Roman" w:cs="Times New Roman"/>
          <w:color w:val="000000" w:themeColor="text1"/>
          <w:sz w:val="24"/>
          <w:szCs w:val="24"/>
        </w:rPr>
        <w:t>780 candidates (16.50</w:t>
      </w:r>
      <w:r w:rsidR="00940132"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were women, </w:t>
      </w:r>
      <w:r w:rsidR="00940132" w:rsidRPr="00736588">
        <w:rPr>
          <w:rFonts w:ascii="Times New Roman" w:hAnsi="Times New Roman" w:cs="Times New Roman"/>
          <w:color w:val="000000" w:themeColor="text1"/>
          <w:sz w:val="24"/>
          <w:szCs w:val="24"/>
        </w:rPr>
        <w:t xml:space="preserve">and </w:t>
      </w:r>
      <w:r w:rsidRPr="00736588">
        <w:rPr>
          <w:rFonts w:ascii="Times New Roman" w:hAnsi="Times New Roman" w:cs="Times New Roman"/>
          <w:color w:val="000000" w:themeColor="text1"/>
          <w:sz w:val="24"/>
          <w:szCs w:val="24"/>
        </w:rPr>
        <w:t>16</w:t>
      </w:r>
      <w:r w:rsidR="00940132" w:rsidRPr="00736588">
        <w:rPr>
          <w:rFonts w:ascii="Times New Roman" w:hAnsi="Times New Roman" w:cs="Times New Roman"/>
          <w:color w:val="000000" w:themeColor="text1"/>
          <w:sz w:val="24"/>
          <w:szCs w:val="24"/>
        </w:rPr>
        <w:t xml:space="preserve"> women</w:t>
      </w:r>
      <w:r w:rsidRPr="00736588">
        <w:rPr>
          <w:rFonts w:ascii="Times New Roman" w:hAnsi="Times New Roman" w:cs="Times New Roman"/>
          <w:color w:val="000000" w:themeColor="text1"/>
          <w:sz w:val="24"/>
          <w:szCs w:val="24"/>
        </w:rPr>
        <w:t xml:space="preserve"> were proposed by initiative groups. </w:t>
      </w:r>
      <w:r w:rsidR="00940132" w:rsidRPr="00736588">
        <w:rPr>
          <w:rFonts w:ascii="Times New Roman" w:hAnsi="Times New Roman" w:cs="Times New Roman"/>
          <w:color w:val="000000" w:themeColor="text1"/>
          <w:sz w:val="24"/>
          <w:szCs w:val="24"/>
        </w:rPr>
        <w:t xml:space="preserve">In total, </w:t>
      </w:r>
      <w:r w:rsidRPr="00736588">
        <w:rPr>
          <w:rFonts w:ascii="Times New Roman" w:hAnsi="Times New Roman" w:cs="Times New Roman"/>
          <w:color w:val="000000" w:themeColor="text1"/>
          <w:sz w:val="24"/>
          <w:szCs w:val="24"/>
        </w:rPr>
        <w:t>369 mayor</w:t>
      </w:r>
      <w:r w:rsidR="00940132" w:rsidRPr="00736588">
        <w:rPr>
          <w:rFonts w:ascii="Times New Roman" w:hAnsi="Times New Roman" w:cs="Times New Roman"/>
          <w:color w:val="000000" w:themeColor="text1"/>
          <w:sz w:val="24"/>
          <w:szCs w:val="24"/>
        </w:rPr>
        <w:t>al</w:t>
      </w:r>
      <w:r w:rsidRPr="00736588">
        <w:rPr>
          <w:rFonts w:ascii="Times New Roman" w:hAnsi="Times New Roman" w:cs="Times New Roman"/>
          <w:color w:val="000000" w:themeColor="text1"/>
          <w:sz w:val="24"/>
          <w:szCs w:val="24"/>
        </w:rPr>
        <w:t xml:space="preserve"> candidates were registered for 5 self-governing cities and 59 self-governing communities (municipalities)</w:t>
      </w:r>
      <w:r w:rsidR="00940132" w:rsidRPr="00736588">
        <w:rPr>
          <w:rFonts w:ascii="Times New Roman" w:hAnsi="Times New Roman" w:cs="Times New Roman"/>
          <w:color w:val="000000" w:themeColor="text1"/>
          <w:sz w:val="24"/>
          <w:szCs w:val="24"/>
        </w:rPr>
        <w:t xml:space="preserve"> out of whom</w:t>
      </w:r>
      <w:r w:rsidRPr="00736588">
        <w:rPr>
          <w:rFonts w:ascii="Times New Roman" w:hAnsi="Times New Roman" w:cs="Times New Roman"/>
          <w:color w:val="000000" w:themeColor="text1"/>
          <w:sz w:val="24"/>
          <w:szCs w:val="24"/>
        </w:rPr>
        <w:t xml:space="preserve"> 40 registered candidates (10.84</w:t>
      </w:r>
      <w:r w:rsidR="00940132"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were women. </w:t>
      </w:r>
    </w:p>
    <w:p w14:paraId="1B76459A" w14:textId="14318132" w:rsidR="00940132" w:rsidRPr="00736588" w:rsidRDefault="00940132"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In the</w:t>
      </w:r>
      <w:r w:rsidR="001D1C44" w:rsidRPr="00736588">
        <w:rPr>
          <w:rFonts w:ascii="Times New Roman" w:hAnsi="Times New Roman" w:cs="Times New Roman"/>
          <w:color w:val="000000" w:themeColor="text1"/>
          <w:sz w:val="24"/>
          <w:szCs w:val="24"/>
        </w:rPr>
        <w:t xml:space="preserve"> two rounds of elections, </w:t>
      </w:r>
      <w:r w:rsidRPr="00736588">
        <w:rPr>
          <w:rFonts w:ascii="Times New Roman" w:hAnsi="Times New Roman" w:cs="Times New Roman"/>
          <w:color w:val="000000" w:themeColor="text1"/>
          <w:sz w:val="24"/>
          <w:szCs w:val="24"/>
        </w:rPr>
        <w:t xml:space="preserve">in </w:t>
      </w:r>
      <w:r w:rsidR="001D1C44" w:rsidRPr="00736588">
        <w:rPr>
          <w:rFonts w:ascii="Times New Roman" w:hAnsi="Times New Roman" w:cs="Times New Roman"/>
          <w:color w:val="000000" w:themeColor="text1"/>
          <w:sz w:val="24"/>
          <w:szCs w:val="24"/>
        </w:rPr>
        <w:t>total 2</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058 individuals </w:t>
      </w:r>
      <w:r w:rsidRPr="00736588">
        <w:rPr>
          <w:rFonts w:ascii="Times New Roman" w:hAnsi="Times New Roman" w:cs="Times New Roman"/>
          <w:color w:val="000000" w:themeColor="text1"/>
          <w:sz w:val="24"/>
          <w:szCs w:val="24"/>
        </w:rPr>
        <w:t>were elected to the assemblies out of whom</w:t>
      </w:r>
      <w:r w:rsidR="001D1C44" w:rsidRPr="00736588">
        <w:rPr>
          <w:rFonts w:ascii="Times New Roman" w:hAnsi="Times New Roman" w:cs="Times New Roman"/>
          <w:color w:val="000000" w:themeColor="text1"/>
          <w:sz w:val="24"/>
          <w:szCs w:val="24"/>
        </w:rPr>
        <w:t xml:space="preserve"> 277 </w:t>
      </w:r>
      <w:r w:rsidRPr="00736588">
        <w:rPr>
          <w:rFonts w:ascii="Times New Roman" w:hAnsi="Times New Roman" w:cs="Times New Roman"/>
          <w:color w:val="000000" w:themeColor="text1"/>
          <w:sz w:val="24"/>
          <w:szCs w:val="24"/>
        </w:rPr>
        <w:t xml:space="preserve">are </w:t>
      </w:r>
      <w:r w:rsidR="001D1C44" w:rsidRPr="00736588">
        <w:rPr>
          <w:rFonts w:ascii="Times New Roman" w:hAnsi="Times New Roman" w:cs="Times New Roman"/>
          <w:color w:val="000000" w:themeColor="text1"/>
          <w:sz w:val="24"/>
          <w:szCs w:val="24"/>
        </w:rPr>
        <w:t>women (13.46</w:t>
      </w:r>
      <w:r w:rsidRPr="00736588">
        <w:rPr>
          <w:rFonts w:ascii="Times New Roman" w:hAnsi="Times New Roman" w:cs="Times New Roman"/>
          <w:color w:val="000000" w:themeColor="text1"/>
          <w:sz w:val="24"/>
          <w:szCs w:val="24"/>
        </w:rPr>
        <w:t xml:space="preserve"> per cent</w:t>
      </w:r>
      <w:r w:rsidR="001D1C44" w:rsidRPr="00736588">
        <w:rPr>
          <w:rFonts w:ascii="Times New Roman" w:hAnsi="Times New Roman" w:cs="Times New Roman"/>
          <w:color w:val="000000" w:themeColor="text1"/>
          <w:sz w:val="24"/>
          <w:szCs w:val="24"/>
        </w:rPr>
        <w:t xml:space="preserve">). Compared to the results of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2014 elections</w:t>
      </w:r>
      <w:r w:rsidRPr="00736588">
        <w:rPr>
          <w:rFonts w:ascii="Times New Roman" w:hAnsi="Times New Roman" w:cs="Times New Roman"/>
          <w:color w:val="000000" w:themeColor="text1"/>
          <w:sz w:val="24"/>
          <w:szCs w:val="24"/>
        </w:rPr>
        <w:t xml:space="preserve"> the number of elected women has increased by </w:t>
      </w:r>
      <w:r w:rsidR="001D1C44" w:rsidRPr="00736588">
        <w:rPr>
          <w:rFonts w:ascii="Times New Roman" w:hAnsi="Times New Roman" w:cs="Times New Roman"/>
          <w:color w:val="000000" w:themeColor="text1"/>
          <w:sz w:val="24"/>
          <w:szCs w:val="24"/>
        </w:rPr>
        <w:t>1.7</w:t>
      </w:r>
      <w:r w:rsidRPr="00736588">
        <w:rPr>
          <w:rFonts w:ascii="Times New Roman" w:hAnsi="Times New Roman" w:cs="Times New Roman"/>
          <w:color w:val="000000" w:themeColor="text1"/>
          <w:sz w:val="24"/>
          <w:szCs w:val="24"/>
        </w:rPr>
        <w:t xml:space="preserve"> per cent</w:t>
      </w:r>
      <w:r w:rsidR="001D1C44" w:rsidRPr="00736588">
        <w:rPr>
          <w:rFonts w:ascii="Times New Roman" w:hAnsi="Times New Roman" w:cs="Times New Roman"/>
          <w:color w:val="000000" w:themeColor="text1"/>
          <w:sz w:val="24"/>
          <w:szCs w:val="24"/>
        </w:rPr>
        <w:t>. Out of 277 women members of the assemblies, 190 women were elected based on proportional system, while 89 - women were elected based on majoritarian system. One wom</w:t>
      </w:r>
      <w:r w:rsidRPr="00736588">
        <w:rPr>
          <w:rFonts w:ascii="Times New Roman" w:hAnsi="Times New Roman" w:cs="Times New Roman"/>
          <w:color w:val="000000" w:themeColor="text1"/>
          <w:sz w:val="24"/>
          <w:szCs w:val="24"/>
        </w:rPr>
        <w:t>a</w:t>
      </w:r>
      <w:r w:rsidR="001D1C44" w:rsidRPr="00736588">
        <w:rPr>
          <w:rFonts w:ascii="Times New Roman" w:hAnsi="Times New Roman" w:cs="Times New Roman"/>
          <w:color w:val="000000" w:themeColor="text1"/>
          <w:sz w:val="24"/>
          <w:szCs w:val="24"/>
        </w:rPr>
        <w:t xml:space="preserve">n was elected as mayor of self-governing city/community. </w:t>
      </w:r>
    </w:p>
    <w:p w14:paraId="7ACB8E83" w14:textId="5F398B43" w:rsidR="00940132"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Similar </w:t>
      </w:r>
      <w:r w:rsidR="000672B0" w:rsidRPr="00736588">
        <w:rPr>
          <w:rFonts w:ascii="Times New Roman" w:hAnsi="Times New Roman" w:cs="Times New Roman"/>
          <w:color w:val="000000" w:themeColor="text1"/>
          <w:sz w:val="24"/>
          <w:szCs w:val="24"/>
        </w:rPr>
        <w:t xml:space="preserve">trends in terms of women’s political participation are observed </w:t>
      </w:r>
      <w:r w:rsidRPr="00736588">
        <w:rPr>
          <w:rFonts w:ascii="Times New Roman" w:hAnsi="Times New Roman" w:cs="Times New Roman"/>
          <w:color w:val="000000" w:themeColor="text1"/>
          <w:sz w:val="24"/>
          <w:szCs w:val="24"/>
        </w:rPr>
        <w:t xml:space="preserve">in the </w:t>
      </w:r>
      <w:r w:rsidR="004662CD" w:rsidRPr="00736588">
        <w:rPr>
          <w:rFonts w:ascii="Times New Roman" w:hAnsi="Times New Roman" w:cs="Times New Roman"/>
          <w:color w:val="000000" w:themeColor="text1"/>
          <w:sz w:val="24"/>
          <w:szCs w:val="24"/>
        </w:rPr>
        <w:t>Parliament</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Out of 150 </w:t>
      </w:r>
      <w:r w:rsidR="00940132" w:rsidRPr="00736588">
        <w:rPr>
          <w:rFonts w:ascii="Times New Roman" w:hAnsi="Times New Roman" w:cs="Times New Roman"/>
          <w:color w:val="000000" w:themeColor="text1"/>
          <w:sz w:val="24"/>
          <w:szCs w:val="24"/>
        </w:rPr>
        <w:t>p</w:t>
      </w:r>
      <w:r w:rsidR="004662CD" w:rsidRPr="00736588">
        <w:rPr>
          <w:rFonts w:ascii="Times New Roman" w:hAnsi="Times New Roman" w:cs="Times New Roman"/>
          <w:color w:val="000000" w:themeColor="text1"/>
          <w:sz w:val="24"/>
          <w:szCs w:val="24"/>
        </w:rPr>
        <w:t>arliament</w:t>
      </w:r>
      <w:r w:rsidRPr="00736588">
        <w:rPr>
          <w:rFonts w:ascii="Times New Roman" w:hAnsi="Times New Roman" w:cs="Times New Roman"/>
          <w:color w:val="000000" w:themeColor="text1"/>
          <w:sz w:val="24"/>
          <w:szCs w:val="24"/>
        </w:rPr>
        <w:t>arians elected in 2016, 23 (15.33</w:t>
      </w:r>
      <w:r w:rsidR="00940132"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were women (including 6 elected </w:t>
      </w:r>
      <w:r w:rsidR="00940132" w:rsidRPr="00736588">
        <w:rPr>
          <w:rFonts w:ascii="Times New Roman" w:hAnsi="Times New Roman" w:cs="Times New Roman"/>
          <w:color w:val="000000" w:themeColor="text1"/>
          <w:sz w:val="24"/>
          <w:szCs w:val="24"/>
        </w:rPr>
        <w:t>through the</w:t>
      </w:r>
      <w:r w:rsidRPr="00736588">
        <w:rPr>
          <w:rFonts w:ascii="Times New Roman" w:hAnsi="Times New Roman" w:cs="Times New Roman"/>
          <w:color w:val="000000" w:themeColor="text1"/>
          <w:sz w:val="24"/>
          <w:szCs w:val="24"/>
        </w:rPr>
        <w:t xml:space="preserve"> majoritarian system</w:t>
      </w:r>
      <w:r w:rsidR="00940132" w:rsidRPr="00736588">
        <w:rPr>
          <w:rFonts w:ascii="Times New Roman" w:hAnsi="Times New Roman" w:cs="Times New Roman"/>
          <w:color w:val="000000" w:themeColor="text1"/>
          <w:sz w:val="24"/>
          <w:szCs w:val="24"/>
        </w:rPr>
        <w:t xml:space="preserve"> and</w:t>
      </w:r>
      <w:r w:rsidRPr="00736588">
        <w:rPr>
          <w:rFonts w:ascii="Times New Roman" w:hAnsi="Times New Roman" w:cs="Times New Roman"/>
          <w:color w:val="000000" w:themeColor="text1"/>
          <w:sz w:val="24"/>
          <w:szCs w:val="24"/>
        </w:rPr>
        <w:t xml:space="preserve"> 17 </w:t>
      </w:r>
      <w:r w:rsidR="00940132" w:rsidRPr="00736588">
        <w:rPr>
          <w:rFonts w:ascii="Times New Roman" w:hAnsi="Times New Roman" w:cs="Times New Roman"/>
          <w:color w:val="000000" w:themeColor="text1"/>
          <w:sz w:val="24"/>
          <w:szCs w:val="24"/>
        </w:rPr>
        <w:t>through the</w:t>
      </w:r>
      <w:r w:rsidRPr="00736588">
        <w:rPr>
          <w:rFonts w:ascii="Times New Roman" w:hAnsi="Times New Roman" w:cs="Times New Roman"/>
          <w:color w:val="000000" w:themeColor="text1"/>
          <w:sz w:val="24"/>
          <w:szCs w:val="24"/>
        </w:rPr>
        <w:t xml:space="preserve"> proportional system)</w:t>
      </w:r>
      <w:r w:rsidR="00940132" w:rsidRPr="00736588">
        <w:rPr>
          <w:rFonts w:ascii="Times New Roman" w:hAnsi="Times New Roman" w:cs="Times New Roman"/>
          <w:color w:val="000000" w:themeColor="text1"/>
          <w:sz w:val="24"/>
          <w:szCs w:val="24"/>
        </w:rPr>
        <w:t xml:space="preserve"> representing a </w:t>
      </w:r>
      <w:r w:rsidRPr="00736588">
        <w:rPr>
          <w:rFonts w:ascii="Times New Roman" w:hAnsi="Times New Roman" w:cs="Times New Roman"/>
          <w:color w:val="000000" w:themeColor="text1"/>
          <w:sz w:val="24"/>
          <w:szCs w:val="24"/>
        </w:rPr>
        <w:t>3.3</w:t>
      </w:r>
      <w:r w:rsidR="00940132" w:rsidRPr="00736588">
        <w:rPr>
          <w:rFonts w:ascii="Times New Roman" w:hAnsi="Times New Roman" w:cs="Times New Roman"/>
          <w:color w:val="000000" w:themeColor="text1"/>
          <w:sz w:val="24"/>
          <w:szCs w:val="24"/>
        </w:rPr>
        <w:t xml:space="preserve"> per cent increase as compared to the </w:t>
      </w:r>
      <w:r w:rsidRPr="00736588">
        <w:rPr>
          <w:rFonts w:ascii="Times New Roman" w:hAnsi="Times New Roman" w:cs="Times New Roman"/>
          <w:color w:val="000000" w:themeColor="text1"/>
          <w:sz w:val="24"/>
          <w:szCs w:val="24"/>
        </w:rPr>
        <w:t>2012</w:t>
      </w:r>
      <w:r w:rsidR="00940132" w:rsidRPr="00736588">
        <w:rPr>
          <w:rFonts w:ascii="Times New Roman" w:hAnsi="Times New Roman" w:cs="Times New Roman"/>
          <w:color w:val="000000" w:themeColor="text1"/>
          <w:sz w:val="24"/>
          <w:szCs w:val="24"/>
        </w:rPr>
        <w:t xml:space="preserve"> elections</w:t>
      </w:r>
      <w:r w:rsidRPr="00736588">
        <w:rPr>
          <w:rFonts w:ascii="Times New Roman" w:hAnsi="Times New Roman" w:cs="Times New Roman"/>
          <w:color w:val="000000" w:themeColor="text1"/>
          <w:sz w:val="24"/>
          <w:szCs w:val="24"/>
        </w:rPr>
        <w:t>.</w:t>
      </w:r>
    </w:p>
    <w:p w14:paraId="4D0839E9" w14:textId="77777777" w:rsidR="00940132"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In 2017, taking into consideration assembly election results, 15 qualified political parties receive</w:t>
      </w:r>
      <w:r w:rsidR="00940132" w:rsidRPr="00736588">
        <w:rPr>
          <w:rFonts w:ascii="Times New Roman" w:hAnsi="Times New Roman" w:cs="Times New Roman"/>
          <w:color w:val="000000" w:themeColor="text1"/>
          <w:sz w:val="24"/>
          <w:szCs w:val="24"/>
        </w:rPr>
        <w:t>d</w:t>
      </w:r>
      <w:r w:rsidRPr="00736588">
        <w:rPr>
          <w:rFonts w:ascii="Times New Roman" w:hAnsi="Times New Roman" w:cs="Times New Roman"/>
          <w:color w:val="000000" w:themeColor="text1"/>
          <w:sz w:val="24"/>
          <w:szCs w:val="24"/>
        </w:rPr>
        <w:t xml:space="preserve"> additional financial support for balancing candidate list on gender-basis. </w:t>
      </w:r>
      <w:r w:rsidR="00940132" w:rsidRPr="00736588">
        <w:rPr>
          <w:rFonts w:ascii="Times New Roman" w:hAnsi="Times New Roman" w:cs="Times New Roman"/>
          <w:color w:val="000000" w:themeColor="text1"/>
          <w:sz w:val="24"/>
          <w:szCs w:val="24"/>
        </w:rPr>
        <w:t>In the past, only</w:t>
      </w:r>
      <w:r w:rsidRPr="00736588">
        <w:rPr>
          <w:rFonts w:ascii="Times New Roman" w:hAnsi="Times New Roman" w:cs="Times New Roman"/>
          <w:color w:val="000000" w:themeColor="text1"/>
          <w:sz w:val="24"/>
          <w:szCs w:val="24"/>
        </w:rPr>
        <w:t xml:space="preserve"> 11 political parties </w:t>
      </w:r>
      <w:r w:rsidR="00940132" w:rsidRPr="00736588">
        <w:rPr>
          <w:rFonts w:ascii="Times New Roman" w:hAnsi="Times New Roman" w:cs="Times New Roman"/>
          <w:color w:val="000000" w:themeColor="text1"/>
          <w:sz w:val="24"/>
          <w:szCs w:val="24"/>
        </w:rPr>
        <w:t xml:space="preserve">had </w:t>
      </w:r>
      <w:r w:rsidRPr="00736588">
        <w:rPr>
          <w:rFonts w:ascii="Times New Roman" w:hAnsi="Times New Roman" w:cs="Times New Roman"/>
          <w:color w:val="000000" w:themeColor="text1"/>
          <w:sz w:val="24"/>
          <w:szCs w:val="24"/>
        </w:rPr>
        <w:t xml:space="preserve">received such </w:t>
      </w:r>
      <w:r w:rsidR="00940132" w:rsidRPr="00736588">
        <w:rPr>
          <w:rFonts w:ascii="Times New Roman" w:hAnsi="Times New Roman" w:cs="Times New Roman"/>
          <w:color w:val="000000" w:themeColor="text1"/>
          <w:sz w:val="24"/>
          <w:szCs w:val="24"/>
        </w:rPr>
        <w:t>incentives</w:t>
      </w:r>
      <w:r w:rsidRPr="00736588">
        <w:rPr>
          <w:rFonts w:ascii="Times New Roman" w:hAnsi="Times New Roman" w:cs="Times New Roman"/>
          <w:color w:val="000000" w:themeColor="text1"/>
          <w:sz w:val="24"/>
          <w:szCs w:val="24"/>
        </w:rPr>
        <w:t xml:space="preserve">. </w:t>
      </w:r>
    </w:p>
    <w:p w14:paraId="28061BC7" w14:textId="77777777" w:rsidR="00940132"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On December 16, 2018 Salome Zourabishvili has been sworn into office as Georgia's first </w:t>
      </w:r>
      <w:r w:rsidR="00940132" w:rsidRPr="00736588">
        <w:rPr>
          <w:rFonts w:ascii="Times New Roman" w:hAnsi="Times New Roman" w:cs="Times New Roman"/>
          <w:color w:val="000000" w:themeColor="text1"/>
          <w:sz w:val="24"/>
          <w:szCs w:val="24"/>
        </w:rPr>
        <w:t>female</w:t>
      </w:r>
      <w:r w:rsidRPr="00736588">
        <w:rPr>
          <w:rFonts w:ascii="Times New Roman" w:hAnsi="Times New Roman" w:cs="Times New Roman"/>
          <w:color w:val="000000" w:themeColor="text1"/>
          <w:sz w:val="24"/>
          <w:szCs w:val="24"/>
        </w:rPr>
        <w:t xml:space="preserve"> President.</w:t>
      </w:r>
    </w:p>
    <w:p w14:paraId="0525F59F" w14:textId="77777777" w:rsidR="00940132" w:rsidRPr="00736588" w:rsidRDefault="00940132"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As for the executive branch of the Government, currently, </w:t>
      </w:r>
      <w:r w:rsidR="001D1C44" w:rsidRPr="00736588">
        <w:rPr>
          <w:rFonts w:ascii="Times New Roman" w:hAnsi="Times New Roman" w:cs="Times New Roman"/>
          <w:color w:val="000000" w:themeColor="text1"/>
          <w:sz w:val="24"/>
          <w:szCs w:val="24"/>
        </w:rPr>
        <w:t xml:space="preserve">four </w:t>
      </w:r>
      <w:r w:rsidRPr="00736588">
        <w:rPr>
          <w:rFonts w:ascii="Times New Roman" w:hAnsi="Times New Roman" w:cs="Times New Roman"/>
          <w:color w:val="000000" w:themeColor="text1"/>
          <w:sz w:val="24"/>
          <w:szCs w:val="24"/>
        </w:rPr>
        <w:t>women are serving as</w:t>
      </w:r>
      <w:r w:rsidR="001D1C44" w:rsidRPr="00736588">
        <w:rPr>
          <w:rFonts w:ascii="Times New Roman" w:hAnsi="Times New Roman" w:cs="Times New Roman"/>
          <w:color w:val="000000" w:themeColor="text1"/>
          <w:sz w:val="24"/>
          <w:szCs w:val="24"/>
        </w:rPr>
        <w:t xml:space="preserve"> ministers in the government of 12 ministers, including the Prime Minister.</w:t>
      </w:r>
    </w:p>
    <w:p w14:paraId="39D432D4" w14:textId="77777777" w:rsidR="00940132" w:rsidRPr="00736588" w:rsidRDefault="00940132"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In </w:t>
      </w:r>
      <w:r w:rsidR="001D1C44" w:rsidRPr="00736588">
        <w:rPr>
          <w:rFonts w:ascii="Times New Roman" w:hAnsi="Times New Roman" w:cs="Times New Roman"/>
          <w:color w:val="000000" w:themeColor="text1"/>
          <w:sz w:val="24"/>
          <w:szCs w:val="24"/>
        </w:rPr>
        <w:t>December 2017</w:t>
      </w:r>
      <w:r w:rsidRPr="00736588">
        <w:rPr>
          <w:rFonts w:ascii="Times New Roman" w:hAnsi="Times New Roman" w:cs="Times New Roman"/>
          <w:color w:val="000000" w:themeColor="text1"/>
          <w:sz w:val="24"/>
          <w:szCs w:val="24"/>
        </w:rPr>
        <w:t>, the</w:t>
      </w:r>
      <w:r w:rsidR="001D1C44" w:rsidRPr="00736588">
        <w:rPr>
          <w:rFonts w:ascii="Times New Roman" w:hAnsi="Times New Roman" w:cs="Times New Roman"/>
          <w:color w:val="000000" w:themeColor="text1"/>
          <w:sz w:val="24"/>
          <w:szCs w:val="24"/>
        </w:rPr>
        <w:t xml:space="preserve"> </w:t>
      </w:r>
      <w:r w:rsidR="004662CD" w:rsidRPr="00736588">
        <w:rPr>
          <w:rFonts w:ascii="Times New Roman" w:hAnsi="Times New Roman" w:cs="Times New Roman"/>
          <w:color w:val="000000" w:themeColor="text1"/>
          <w:sz w:val="24"/>
          <w:szCs w:val="24"/>
        </w:rPr>
        <w:t>Parliament</w:t>
      </w:r>
      <w:r w:rsidR="001D1C44" w:rsidRPr="00736588">
        <w:rPr>
          <w:rFonts w:ascii="Times New Roman" w:hAnsi="Times New Roman" w:cs="Times New Roman"/>
          <w:color w:val="000000" w:themeColor="text1"/>
          <w:sz w:val="24"/>
          <w:szCs w:val="24"/>
        </w:rPr>
        <w:t xml:space="preserve"> of Georgia elected </w:t>
      </w:r>
      <w:r w:rsidRPr="00736588">
        <w:rPr>
          <w:rFonts w:ascii="Times New Roman" w:hAnsi="Times New Roman" w:cs="Times New Roman"/>
          <w:color w:val="000000" w:themeColor="text1"/>
          <w:sz w:val="24"/>
          <w:szCs w:val="24"/>
        </w:rPr>
        <w:t xml:space="preserve">Ms. </w:t>
      </w:r>
      <w:r w:rsidR="001D1C44" w:rsidRPr="00736588">
        <w:rPr>
          <w:rFonts w:ascii="Times New Roman" w:hAnsi="Times New Roman" w:cs="Times New Roman"/>
          <w:color w:val="000000" w:themeColor="text1"/>
          <w:sz w:val="24"/>
          <w:szCs w:val="24"/>
        </w:rPr>
        <w:t>Nino Lomjaria as Public Defender of Georgia for</w:t>
      </w:r>
      <w:r w:rsidRPr="00736588">
        <w:rPr>
          <w:rFonts w:ascii="Times New Roman" w:hAnsi="Times New Roman" w:cs="Times New Roman"/>
          <w:color w:val="000000" w:themeColor="text1"/>
          <w:sz w:val="24"/>
          <w:szCs w:val="24"/>
        </w:rPr>
        <w:t xml:space="preserve"> a term of</w:t>
      </w:r>
      <w:r w:rsidR="001D1C44" w:rsidRPr="00736588">
        <w:rPr>
          <w:rFonts w:ascii="Times New Roman" w:hAnsi="Times New Roman" w:cs="Times New Roman"/>
          <w:color w:val="000000" w:themeColor="text1"/>
          <w:sz w:val="24"/>
          <w:szCs w:val="24"/>
        </w:rPr>
        <w:t xml:space="preserve"> 5 years.</w:t>
      </w:r>
    </w:p>
    <w:p w14:paraId="7FFAD4CF" w14:textId="101434E1" w:rsidR="002D765D" w:rsidRPr="00736588" w:rsidRDefault="00940132"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lastRenderedPageBreak/>
        <w:t>To reiterate Georgia’s commitment to increasing women’s political participation, in December 2017, the GEC (supported by UNDP) organized a high-level conference “Georgia - Leaving No One Behind”. During the conference, importance of increasing political participation of women has been highlighted again. The need for introducing temporary special measures to increase women’s political participation was supported by the Speaker of the Parliament, leader of the majority and all political groups of the Parliament</w:t>
      </w:r>
      <w:r w:rsidR="002D765D" w:rsidRPr="00736588">
        <w:rPr>
          <w:rFonts w:ascii="Times New Roman" w:hAnsi="Times New Roman" w:cs="Times New Roman"/>
          <w:color w:val="000000" w:themeColor="text1"/>
          <w:sz w:val="24"/>
          <w:szCs w:val="24"/>
        </w:rPr>
        <w:t>.</w:t>
      </w:r>
    </w:p>
    <w:p w14:paraId="723D55F4" w14:textId="77777777" w:rsidR="00D979F9" w:rsidRPr="00736588" w:rsidRDefault="00D979F9" w:rsidP="00125479">
      <w:pPr>
        <w:pStyle w:val="ListParagraph"/>
        <w:spacing w:after="0" w:line="360" w:lineRule="auto"/>
        <w:jc w:val="both"/>
        <w:rPr>
          <w:rFonts w:ascii="Times New Roman" w:eastAsia="Times New Roman" w:hAnsi="Times New Roman" w:cs="Times New Roman"/>
          <w:color w:val="000000" w:themeColor="text1"/>
          <w:sz w:val="24"/>
          <w:szCs w:val="24"/>
          <w:lang w:eastAsia="ka-GE"/>
        </w:rPr>
      </w:pPr>
    </w:p>
    <w:p w14:paraId="54C3074D" w14:textId="108EB6ED"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404" w:name="_Toc27398190"/>
      <w:r w:rsidRPr="00736588">
        <w:rPr>
          <w:rFonts w:ascii="Times New Roman" w:hAnsi="Times New Roman" w:cs="Times New Roman"/>
          <w:b/>
          <w:bCs/>
          <w:color w:val="000000" w:themeColor="text1"/>
          <w:sz w:val="24"/>
          <w:szCs w:val="24"/>
        </w:rPr>
        <w:t xml:space="preserve">Paragraphs 26 and 27 </w:t>
      </w:r>
      <w:r w:rsidR="00303331" w:rsidRPr="00736588">
        <w:rPr>
          <w:rFonts w:ascii="Times New Roman" w:hAnsi="Times New Roman" w:cs="Times New Roman"/>
          <w:b/>
          <w:bCs/>
          <w:color w:val="000000" w:themeColor="text1"/>
          <w:sz w:val="24"/>
          <w:szCs w:val="24"/>
        </w:rPr>
        <w:t>–</w:t>
      </w:r>
      <w:r w:rsidRPr="00736588">
        <w:rPr>
          <w:rFonts w:ascii="Times New Roman" w:hAnsi="Times New Roman" w:cs="Times New Roman"/>
          <w:b/>
          <w:bCs/>
          <w:color w:val="000000" w:themeColor="text1"/>
          <w:sz w:val="24"/>
          <w:szCs w:val="24"/>
        </w:rPr>
        <w:t xml:space="preserve"> Education</w:t>
      </w:r>
      <w:bookmarkEnd w:id="404"/>
    </w:p>
    <w:p w14:paraId="4D3E90FE" w14:textId="11FE4CAD" w:rsidR="00EB5916" w:rsidRPr="00736588" w:rsidRDefault="00613849"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In Georgia, the e</w:t>
      </w:r>
      <w:r w:rsidR="00790C1C" w:rsidRPr="00736588">
        <w:rPr>
          <w:rFonts w:ascii="Times New Roman" w:hAnsi="Times New Roman" w:cs="Times New Roman"/>
          <w:color w:val="000000" w:themeColor="text1"/>
          <w:sz w:val="24"/>
          <w:szCs w:val="24"/>
        </w:rPr>
        <w:t>xpected years of schooling</w:t>
      </w:r>
      <w:r w:rsidRPr="00736588">
        <w:rPr>
          <w:rFonts w:ascii="Times New Roman" w:hAnsi="Times New Roman" w:cs="Times New Roman"/>
          <w:color w:val="000000" w:themeColor="text1"/>
          <w:sz w:val="24"/>
          <w:szCs w:val="24"/>
        </w:rPr>
        <w:t xml:space="preserve"> </w:t>
      </w:r>
      <w:r w:rsidR="008F1472" w:rsidRPr="00736588">
        <w:rPr>
          <w:rFonts w:ascii="Times New Roman" w:hAnsi="Times New Roman" w:cs="Times New Roman"/>
          <w:color w:val="000000" w:themeColor="text1"/>
          <w:sz w:val="24"/>
          <w:szCs w:val="24"/>
        </w:rPr>
        <w:t>are</w:t>
      </w:r>
      <w:r w:rsidR="00790C1C" w:rsidRPr="00736588">
        <w:rPr>
          <w:rFonts w:ascii="Times New Roman" w:hAnsi="Times New Roman" w:cs="Times New Roman"/>
          <w:color w:val="000000" w:themeColor="text1"/>
          <w:sz w:val="24"/>
          <w:szCs w:val="24"/>
        </w:rPr>
        <w:t xml:space="preserve"> 15.7</w:t>
      </w:r>
      <w:r w:rsidRPr="00736588">
        <w:rPr>
          <w:rFonts w:ascii="Times New Roman" w:hAnsi="Times New Roman" w:cs="Times New Roman"/>
          <w:color w:val="000000" w:themeColor="text1"/>
          <w:sz w:val="24"/>
          <w:szCs w:val="24"/>
        </w:rPr>
        <w:t xml:space="preserve"> </w:t>
      </w:r>
      <w:r w:rsidR="00790C1C" w:rsidRPr="00736588">
        <w:rPr>
          <w:rFonts w:ascii="Times New Roman" w:hAnsi="Times New Roman" w:cs="Times New Roman"/>
          <w:color w:val="000000" w:themeColor="text1"/>
          <w:sz w:val="24"/>
          <w:szCs w:val="24"/>
        </w:rPr>
        <w:t xml:space="preserve">and </w:t>
      </w:r>
      <w:r w:rsidR="00BD4C6F" w:rsidRPr="00736588">
        <w:rPr>
          <w:rFonts w:ascii="Times New Roman" w:hAnsi="Times New Roman" w:cs="Times New Roman"/>
          <w:color w:val="000000" w:themeColor="text1"/>
          <w:sz w:val="24"/>
          <w:szCs w:val="24"/>
        </w:rPr>
        <w:t>m</w:t>
      </w:r>
      <w:r w:rsidR="00790C1C" w:rsidRPr="00736588">
        <w:rPr>
          <w:rFonts w:ascii="Times New Roman" w:hAnsi="Times New Roman" w:cs="Times New Roman"/>
          <w:color w:val="000000" w:themeColor="text1"/>
          <w:sz w:val="24"/>
          <w:szCs w:val="24"/>
        </w:rPr>
        <w:t xml:space="preserve">ean years of schooling </w:t>
      </w:r>
      <w:r w:rsidR="008F1472" w:rsidRPr="00736588">
        <w:rPr>
          <w:rFonts w:ascii="Times New Roman" w:hAnsi="Times New Roman" w:cs="Times New Roman"/>
          <w:color w:val="000000" w:themeColor="text1"/>
          <w:sz w:val="24"/>
          <w:szCs w:val="24"/>
        </w:rPr>
        <w:t>are</w:t>
      </w:r>
      <w:r w:rsidR="00790C1C" w:rsidRPr="00736588">
        <w:rPr>
          <w:rFonts w:ascii="Times New Roman" w:hAnsi="Times New Roman" w:cs="Times New Roman"/>
          <w:color w:val="000000" w:themeColor="text1"/>
          <w:sz w:val="24"/>
          <w:szCs w:val="24"/>
        </w:rPr>
        <w:t xml:space="preserve"> 12.8</w:t>
      </w:r>
      <w:r w:rsidRPr="00736588">
        <w:rPr>
          <w:rFonts w:ascii="Times New Roman" w:hAnsi="Times New Roman" w:cs="Times New Roman"/>
          <w:color w:val="000000" w:themeColor="text1"/>
          <w:sz w:val="24"/>
          <w:szCs w:val="24"/>
        </w:rPr>
        <w:t xml:space="preserve"> </w:t>
      </w:r>
      <w:r w:rsidR="00421083" w:rsidRPr="00736588">
        <w:rPr>
          <w:rFonts w:ascii="Times New Roman" w:hAnsi="Times New Roman" w:cs="Times New Roman"/>
          <w:color w:val="000000" w:themeColor="text1"/>
          <w:sz w:val="24"/>
          <w:szCs w:val="24"/>
        </w:rPr>
        <w:t xml:space="preserve">for girls </w:t>
      </w:r>
      <w:r w:rsidRPr="00736588">
        <w:rPr>
          <w:rFonts w:ascii="Times New Roman" w:hAnsi="Times New Roman" w:cs="Times New Roman"/>
          <w:color w:val="000000" w:themeColor="text1"/>
          <w:sz w:val="24"/>
          <w:szCs w:val="24"/>
        </w:rPr>
        <w:t xml:space="preserve">as compared to </w:t>
      </w:r>
      <w:r w:rsidR="00BD4C6F" w:rsidRPr="00736588">
        <w:rPr>
          <w:rFonts w:ascii="Times New Roman" w:hAnsi="Times New Roman" w:cs="Times New Roman"/>
          <w:color w:val="000000" w:themeColor="text1"/>
          <w:sz w:val="24"/>
          <w:szCs w:val="24"/>
        </w:rPr>
        <w:t>15.2 and 12.8</w:t>
      </w:r>
      <w:r w:rsidRPr="00736588">
        <w:rPr>
          <w:rFonts w:ascii="Times New Roman" w:hAnsi="Times New Roman" w:cs="Times New Roman"/>
          <w:color w:val="000000" w:themeColor="text1"/>
          <w:sz w:val="24"/>
          <w:szCs w:val="24"/>
        </w:rPr>
        <w:t xml:space="preserve"> </w:t>
      </w:r>
      <w:r w:rsidR="00BD4C6F" w:rsidRPr="00736588">
        <w:rPr>
          <w:rFonts w:ascii="Times New Roman" w:hAnsi="Times New Roman" w:cs="Times New Roman"/>
          <w:color w:val="000000" w:themeColor="text1"/>
          <w:sz w:val="24"/>
          <w:szCs w:val="24"/>
        </w:rPr>
        <w:t xml:space="preserve">boys </w:t>
      </w:r>
      <w:r w:rsidRPr="00736588">
        <w:rPr>
          <w:rFonts w:ascii="Times New Roman" w:hAnsi="Times New Roman" w:cs="Times New Roman"/>
          <w:color w:val="000000" w:themeColor="text1"/>
          <w:sz w:val="24"/>
          <w:szCs w:val="24"/>
        </w:rPr>
        <w:t>respectively.</w:t>
      </w:r>
      <w:r w:rsidR="00790C1C" w:rsidRPr="00736588">
        <w:rPr>
          <w:rStyle w:val="FootnoteReference"/>
          <w:rFonts w:ascii="Times New Roman" w:hAnsi="Times New Roman" w:cs="Times New Roman"/>
          <w:color w:val="000000" w:themeColor="text1"/>
          <w:sz w:val="24"/>
          <w:szCs w:val="24"/>
        </w:rPr>
        <w:footnoteReference w:id="105"/>
      </w:r>
      <w:r w:rsidRPr="00736588">
        <w:rPr>
          <w:rFonts w:ascii="Times New Roman" w:hAnsi="Times New Roman" w:cs="Times New Roman"/>
          <w:color w:val="000000" w:themeColor="text1"/>
          <w:sz w:val="24"/>
          <w:szCs w:val="24"/>
        </w:rPr>
        <w:t xml:space="preserve"> </w:t>
      </w:r>
      <w:r w:rsidR="00BD4C6F" w:rsidRPr="00736588">
        <w:rPr>
          <w:rFonts w:ascii="Times New Roman" w:hAnsi="Times New Roman" w:cs="Times New Roman"/>
          <w:color w:val="000000" w:themeColor="text1"/>
          <w:sz w:val="24"/>
          <w:szCs w:val="24"/>
        </w:rPr>
        <w:t>The gross enrolment ratio at the primary school level is 103, 107 at secondary school level is and 58 at the tertiary education level</w:t>
      </w:r>
      <w:r w:rsidR="00421083" w:rsidRPr="00736588">
        <w:rPr>
          <w:rFonts w:ascii="Times New Roman" w:hAnsi="Times New Roman" w:cs="Times New Roman"/>
          <w:color w:val="000000" w:themeColor="text1"/>
          <w:sz w:val="24"/>
          <w:szCs w:val="24"/>
        </w:rPr>
        <w:t>, while the adult literacy rate (15 years and above) is 99.6 per cent.</w:t>
      </w:r>
      <w:r w:rsidR="00BD4C6F" w:rsidRPr="00736588">
        <w:rPr>
          <w:rStyle w:val="FootnoteReference"/>
          <w:rFonts w:ascii="Times New Roman" w:hAnsi="Times New Roman" w:cs="Times New Roman"/>
          <w:color w:val="000000" w:themeColor="text1"/>
          <w:sz w:val="24"/>
          <w:szCs w:val="24"/>
        </w:rPr>
        <w:footnoteReference w:id="106"/>
      </w:r>
    </w:p>
    <w:p w14:paraId="42ECAF77" w14:textId="33B782DD" w:rsidR="00EB5916" w:rsidRPr="00736588" w:rsidRDefault="00BD4C6F"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current Government expenditure on education is 3.8 per cent of the GDP</w:t>
      </w:r>
      <w:r w:rsidRPr="00736588">
        <w:rPr>
          <w:rStyle w:val="FootnoteReference"/>
          <w:rFonts w:ascii="Times New Roman" w:hAnsi="Times New Roman" w:cs="Times New Roman"/>
          <w:color w:val="000000" w:themeColor="text1"/>
          <w:sz w:val="24"/>
          <w:szCs w:val="24"/>
        </w:rPr>
        <w:footnoteReference w:id="107"/>
      </w:r>
      <w:r w:rsidRPr="00736588">
        <w:rPr>
          <w:rFonts w:ascii="Times New Roman" w:hAnsi="Times New Roman" w:cs="Times New Roman"/>
          <w:color w:val="000000" w:themeColor="text1"/>
          <w:sz w:val="24"/>
          <w:szCs w:val="24"/>
        </w:rPr>
        <w:t xml:space="preserve">. </w:t>
      </w:r>
      <w:r w:rsidR="001D1C44" w:rsidRPr="00736588">
        <w:rPr>
          <w:rFonts w:ascii="Times New Roman" w:hAnsi="Times New Roman" w:cs="Times New Roman"/>
          <w:color w:val="000000" w:themeColor="text1"/>
          <w:sz w:val="24"/>
          <w:szCs w:val="24"/>
        </w:rPr>
        <w:t>In 2019</w:t>
      </w:r>
      <w:r w:rsidR="00EB5916"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the </w:t>
      </w:r>
      <w:r w:rsidR="00EB5916" w:rsidRPr="00736588">
        <w:rPr>
          <w:rFonts w:ascii="Times New Roman" w:hAnsi="Times New Roman" w:cs="Times New Roman"/>
          <w:color w:val="000000" w:themeColor="text1"/>
          <w:sz w:val="24"/>
          <w:szCs w:val="24"/>
        </w:rPr>
        <w:t>GoG</w:t>
      </w:r>
      <w:r w:rsidR="001D1C44" w:rsidRPr="00736588">
        <w:rPr>
          <w:rFonts w:ascii="Times New Roman" w:hAnsi="Times New Roman" w:cs="Times New Roman"/>
          <w:color w:val="000000" w:themeColor="text1"/>
          <w:sz w:val="24"/>
          <w:szCs w:val="24"/>
        </w:rPr>
        <w:t xml:space="preserve"> submitted a special legislative initiative to the </w:t>
      </w:r>
      <w:r w:rsidR="004662CD" w:rsidRPr="00736588">
        <w:rPr>
          <w:rFonts w:ascii="Times New Roman" w:hAnsi="Times New Roman" w:cs="Times New Roman"/>
          <w:color w:val="000000" w:themeColor="text1"/>
          <w:sz w:val="24"/>
          <w:szCs w:val="24"/>
        </w:rPr>
        <w:t>Parliament</w:t>
      </w:r>
      <w:r w:rsidR="001D1C44" w:rsidRPr="00736588">
        <w:rPr>
          <w:rFonts w:ascii="Times New Roman" w:hAnsi="Times New Roman" w:cs="Times New Roman"/>
          <w:color w:val="000000" w:themeColor="text1"/>
          <w:sz w:val="24"/>
          <w:szCs w:val="24"/>
        </w:rPr>
        <w:t xml:space="preserve">, increasing public funding of education during the next 3 years and reaching 6% of </w:t>
      </w:r>
      <w:r w:rsidR="008F1472"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GDP by 2022, accounting </w:t>
      </w:r>
      <w:r w:rsidR="00EB5916" w:rsidRPr="00736588">
        <w:rPr>
          <w:rFonts w:ascii="Times New Roman" w:hAnsi="Times New Roman" w:cs="Times New Roman"/>
          <w:color w:val="000000" w:themeColor="text1"/>
          <w:sz w:val="24"/>
          <w:szCs w:val="24"/>
        </w:rPr>
        <w:t xml:space="preserve">to </w:t>
      </w:r>
      <w:r w:rsidR="001D1C44" w:rsidRPr="00736588">
        <w:rPr>
          <w:rFonts w:ascii="Times New Roman" w:hAnsi="Times New Roman" w:cs="Times New Roman"/>
          <w:color w:val="000000" w:themeColor="text1"/>
          <w:sz w:val="24"/>
          <w:szCs w:val="24"/>
        </w:rPr>
        <w:t xml:space="preserve">about </w:t>
      </w:r>
      <w:r w:rsidR="00EB5916" w:rsidRPr="00736588">
        <w:rPr>
          <w:rFonts w:ascii="Times New Roman" w:hAnsi="Times New Roman" w:cs="Times New Roman"/>
          <w:color w:val="000000" w:themeColor="text1"/>
          <w:sz w:val="24"/>
          <w:szCs w:val="24"/>
        </w:rPr>
        <w:t>a</w:t>
      </w:r>
      <w:r w:rsidR="001D1C44" w:rsidRPr="00736588">
        <w:rPr>
          <w:rFonts w:ascii="Times New Roman" w:hAnsi="Times New Roman" w:cs="Times New Roman"/>
          <w:color w:val="000000" w:themeColor="text1"/>
          <w:sz w:val="24"/>
          <w:szCs w:val="24"/>
        </w:rPr>
        <w:t xml:space="preserve"> quarter of the </w:t>
      </w:r>
      <w:r w:rsidR="00EB5916" w:rsidRPr="00736588">
        <w:rPr>
          <w:rFonts w:ascii="Times New Roman" w:hAnsi="Times New Roman" w:cs="Times New Roman"/>
          <w:color w:val="000000" w:themeColor="text1"/>
          <w:sz w:val="24"/>
          <w:szCs w:val="24"/>
        </w:rPr>
        <w:t>entire state</w:t>
      </w:r>
      <w:r w:rsidR="001D1C44" w:rsidRPr="00736588">
        <w:rPr>
          <w:rFonts w:ascii="Times New Roman" w:hAnsi="Times New Roman" w:cs="Times New Roman"/>
          <w:color w:val="000000" w:themeColor="text1"/>
          <w:sz w:val="24"/>
          <w:szCs w:val="24"/>
        </w:rPr>
        <w:t xml:space="preserve"> budget. </w:t>
      </w:r>
    </w:p>
    <w:p w14:paraId="581044AD" w14:textId="07A0BCDA" w:rsidR="001D1C44" w:rsidRPr="00736588" w:rsidRDefault="00EB591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m</w:t>
      </w:r>
      <w:r w:rsidR="001D1C44" w:rsidRPr="00736588">
        <w:rPr>
          <w:rFonts w:ascii="Times New Roman" w:hAnsi="Times New Roman" w:cs="Times New Roman"/>
          <w:color w:val="000000" w:themeColor="text1"/>
          <w:sz w:val="24"/>
          <w:szCs w:val="24"/>
        </w:rPr>
        <w:t xml:space="preserve">ain goal of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ongoing education </w:t>
      </w:r>
      <w:r w:rsidR="00935CA3" w:rsidRPr="00736588">
        <w:rPr>
          <w:rFonts w:ascii="Times New Roman" w:hAnsi="Times New Roman" w:cs="Times New Roman"/>
          <w:color w:val="000000" w:themeColor="text1"/>
          <w:sz w:val="24"/>
          <w:szCs w:val="24"/>
        </w:rPr>
        <w:t xml:space="preserve">system </w:t>
      </w:r>
      <w:r w:rsidR="001D1C44" w:rsidRPr="00736588">
        <w:rPr>
          <w:rFonts w:ascii="Times New Roman" w:hAnsi="Times New Roman" w:cs="Times New Roman"/>
          <w:color w:val="000000" w:themeColor="text1"/>
          <w:sz w:val="24"/>
          <w:szCs w:val="24"/>
        </w:rPr>
        <w:t xml:space="preserve">reform is to make </w:t>
      </w:r>
      <w:r w:rsidR="00935CA3" w:rsidRPr="00736588">
        <w:rPr>
          <w:rFonts w:ascii="Times New Roman" w:hAnsi="Times New Roman" w:cs="Times New Roman"/>
          <w:color w:val="000000" w:themeColor="text1"/>
          <w:sz w:val="24"/>
          <w:szCs w:val="24"/>
        </w:rPr>
        <w:t>it more</w:t>
      </w:r>
      <w:r w:rsidR="001D1C44" w:rsidRPr="00736588">
        <w:rPr>
          <w:rFonts w:ascii="Times New Roman" w:hAnsi="Times New Roman" w:cs="Times New Roman"/>
          <w:color w:val="000000" w:themeColor="text1"/>
          <w:sz w:val="24"/>
          <w:szCs w:val="24"/>
        </w:rPr>
        <w:t xml:space="preserve"> flexible, modern and oriented </w:t>
      </w:r>
      <w:r w:rsidR="00935CA3" w:rsidRPr="00736588">
        <w:rPr>
          <w:rFonts w:ascii="Times New Roman" w:hAnsi="Times New Roman" w:cs="Times New Roman"/>
          <w:color w:val="000000" w:themeColor="text1"/>
          <w:sz w:val="24"/>
          <w:szCs w:val="24"/>
        </w:rPr>
        <w:t>at</w:t>
      </w:r>
      <w:r w:rsidR="001D1C44" w:rsidRPr="00736588">
        <w:rPr>
          <w:rFonts w:ascii="Times New Roman" w:hAnsi="Times New Roman" w:cs="Times New Roman"/>
          <w:color w:val="000000" w:themeColor="text1"/>
          <w:sz w:val="24"/>
          <w:szCs w:val="24"/>
        </w:rPr>
        <w:t xml:space="preserve"> quality educational outcomes. In order to achieve these goals, the educational system has to be accessible to everyone providing all citizens with equal opportunit</w:t>
      </w:r>
      <w:r w:rsidR="00935CA3" w:rsidRPr="00736588">
        <w:rPr>
          <w:rFonts w:ascii="Times New Roman" w:hAnsi="Times New Roman" w:cs="Times New Roman"/>
          <w:color w:val="000000" w:themeColor="text1"/>
          <w:sz w:val="24"/>
          <w:szCs w:val="24"/>
        </w:rPr>
        <w:t>ies</w:t>
      </w:r>
      <w:r w:rsidR="001D1C44" w:rsidRPr="00736588">
        <w:rPr>
          <w:rFonts w:ascii="Times New Roman" w:hAnsi="Times New Roman" w:cs="Times New Roman"/>
          <w:color w:val="000000" w:themeColor="text1"/>
          <w:sz w:val="24"/>
          <w:szCs w:val="24"/>
        </w:rPr>
        <w:t xml:space="preserve"> to achieve high</w:t>
      </w:r>
      <w:r w:rsidR="00935CA3"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quality sustainable results.</w:t>
      </w:r>
    </w:p>
    <w:p w14:paraId="032786D4" w14:textId="0B6D6E87"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terms of important developments and changes aimed at ensuring long-term positive outcomes, a special </w:t>
      </w:r>
      <w:r w:rsidR="00935CA3" w:rsidRPr="00736588">
        <w:rPr>
          <w:rFonts w:ascii="Times New Roman" w:hAnsi="Times New Roman" w:cs="Times New Roman"/>
          <w:color w:val="000000" w:themeColor="text1"/>
          <w:sz w:val="24"/>
          <w:szCs w:val="24"/>
        </w:rPr>
        <w:t>funding</w:t>
      </w:r>
      <w:r w:rsidRPr="00736588">
        <w:rPr>
          <w:rFonts w:ascii="Times New Roman" w:hAnsi="Times New Roman" w:cs="Times New Roman"/>
          <w:color w:val="000000" w:themeColor="text1"/>
          <w:sz w:val="24"/>
          <w:szCs w:val="24"/>
        </w:rPr>
        <w:t xml:space="preserve"> system </w:t>
      </w:r>
      <w:r w:rsidR="00935CA3" w:rsidRPr="00736588">
        <w:rPr>
          <w:rFonts w:ascii="Times New Roman" w:hAnsi="Times New Roman" w:cs="Times New Roman"/>
          <w:color w:val="000000" w:themeColor="text1"/>
          <w:sz w:val="24"/>
          <w:szCs w:val="24"/>
        </w:rPr>
        <w:t xml:space="preserve">has been </w:t>
      </w:r>
      <w:r w:rsidRPr="00736588">
        <w:rPr>
          <w:rFonts w:ascii="Times New Roman" w:hAnsi="Times New Roman" w:cs="Times New Roman"/>
          <w:color w:val="000000" w:themeColor="text1"/>
          <w:sz w:val="24"/>
          <w:szCs w:val="24"/>
        </w:rPr>
        <w:t>developed to support inclusive education at all levels and implementation of social inclusion programs aimed at ensuring integration of students with special educational needs.</w:t>
      </w:r>
    </w:p>
    <w:p w14:paraId="1E6C2EA9" w14:textId="40557C6F"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Since 2016, the Ministry of Education</w:t>
      </w:r>
      <w:r w:rsidR="00935CA3" w:rsidRPr="00736588">
        <w:rPr>
          <w:rFonts w:ascii="Times New Roman" w:hAnsi="Times New Roman" w:cs="Times New Roman"/>
          <w:color w:val="000000" w:themeColor="text1"/>
          <w:sz w:val="24"/>
          <w:szCs w:val="24"/>
        </w:rPr>
        <w:t>, Science, Culture and Sport (</w:t>
      </w:r>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r w:rsidR="00935CA3"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is implementing </w:t>
      </w:r>
      <w:r w:rsidR="00935CA3"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transitional educational program</w:t>
      </w:r>
      <w:r w:rsidR="00935CA3" w:rsidRPr="00736588">
        <w:rPr>
          <w:rFonts w:ascii="Times New Roman" w:hAnsi="Times New Roman" w:cs="Times New Roman"/>
          <w:color w:val="000000" w:themeColor="text1"/>
          <w:sz w:val="24"/>
          <w:szCs w:val="24"/>
        </w:rPr>
        <w:t>me</w:t>
      </w:r>
      <w:r w:rsidRPr="00736588">
        <w:rPr>
          <w:rFonts w:ascii="Times New Roman" w:hAnsi="Times New Roman" w:cs="Times New Roman"/>
          <w:color w:val="000000" w:themeColor="text1"/>
          <w:sz w:val="24"/>
          <w:szCs w:val="24"/>
        </w:rPr>
        <w:t xml:space="preserve"> “</w:t>
      </w:r>
      <w:r w:rsidR="00935CA3" w:rsidRPr="00736588">
        <w:rPr>
          <w:rFonts w:ascii="Times New Roman" w:hAnsi="Times New Roman" w:cs="Times New Roman"/>
          <w:color w:val="000000" w:themeColor="text1"/>
          <w:sz w:val="24"/>
          <w:szCs w:val="24"/>
        </w:rPr>
        <w:t>A S</w:t>
      </w:r>
      <w:r w:rsidRPr="00736588">
        <w:rPr>
          <w:rFonts w:ascii="Times New Roman" w:hAnsi="Times New Roman" w:cs="Times New Roman"/>
          <w:color w:val="000000" w:themeColor="text1"/>
          <w:sz w:val="24"/>
          <w:szCs w:val="24"/>
        </w:rPr>
        <w:t>econd Chance for Education” for children living and working on the streets.</w:t>
      </w:r>
      <w:r w:rsidR="00935CA3" w:rsidRPr="00736588">
        <w:rPr>
          <w:rFonts w:ascii="Times New Roman" w:hAnsi="Times New Roman" w:cs="Times New Roman"/>
          <w:color w:val="000000" w:themeColor="text1"/>
          <w:sz w:val="24"/>
          <w:szCs w:val="24"/>
        </w:rPr>
        <w:t xml:space="preserve"> </w:t>
      </w:r>
      <w:del w:id="406" w:author="Author">
        <w:r w:rsidR="00935CA3" w:rsidRPr="00736588" w:rsidDel="00B77CCC">
          <w:rPr>
            <w:rFonts w:ascii="Times New Roman" w:hAnsi="Times New Roman" w:cs="Times New Roman"/>
            <w:color w:val="000000" w:themeColor="text1"/>
            <w:sz w:val="24"/>
            <w:szCs w:val="24"/>
          </w:rPr>
          <w:delText>The</w:delText>
        </w:r>
        <w:r w:rsidRPr="00736588" w:rsidDel="00B77CCC">
          <w:rPr>
            <w:rFonts w:ascii="Times New Roman" w:hAnsi="Times New Roman" w:cs="Times New Roman"/>
            <w:color w:val="000000" w:themeColor="text1"/>
            <w:sz w:val="24"/>
            <w:szCs w:val="24"/>
          </w:rPr>
          <w:delText xml:space="preserve"> </w:delText>
        </w:r>
        <w:r w:rsidR="00935CA3" w:rsidRPr="00736588" w:rsidDel="00B77CCC">
          <w:rPr>
            <w:rFonts w:ascii="Times New Roman" w:hAnsi="Times New Roman" w:cs="Times New Roman"/>
            <w:color w:val="000000" w:themeColor="text1"/>
            <w:sz w:val="24"/>
            <w:szCs w:val="24"/>
          </w:rPr>
          <w:delText>p</w:delText>
        </w:r>
        <w:r w:rsidRPr="00736588" w:rsidDel="00B77CCC">
          <w:rPr>
            <w:rFonts w:ascii="Times New Roman" w:hAnsi="Times New Roman" w:cs="Times New Roman"/>
            <w:color w:val="000000" w:themeColor="text1"/>
            <w:sz w:val="24"/>
            <w:szCs w:val="24"/>
          </w:rPr>
          <w:delText>rogram</w:delText>
        </w:r>
        <w:r w:rsidR="00935CA3" w:rsidRPr="00736588" w:rsidDel="00B77CCC">
          <w:rPr>
            <w:rFonts w:ascii="Times New Roman" w:hAnsi="Times New Roman" w:cs="Times New Roman"/>
            <w:color w:val="000000" w:themeColor="text1"/>
            <w:sz w:val="24"/>
            <w:szCs w:val="24"/>
          </w:rPr>
          <w:delText>me is</w:delText>
        </w:r>
        <w:r w:rsidRPr="00736588" w:rsidDel="00B77CCC">
          <w:rPr>
            <w:rFonts w:ascii="Times New Roman" w:hAnsi="Times New Roman" w:cs="Times New Roman"/>
            <w:color w:val="000000" w:themeColor="text1"/>
            <w:sz w:val="24"/>
            <w:szCs w:val="24"/>
          </w:rPr>
          <w:delText xml:space="preserve"> aim</w:delText>
        </w:r>
        <w:r w:rsidR="00935CA3" w:rsidRPr="00736588" w:rsidDel="00B77CCC">
          <w:rPr>
            <w:rFonts w:ascii="Times New Roman" w:hAnsi="Times New Roman" w:cs="Times New Roman"/>
            <w:color w:val="000000" w:themeColor="text1"/>
            <w:sz w:val="24"/>
            <w:szCs w:val="24"/>
          </w:rPr>
          <w:delText>ed at</w:delText>
        </w:r>
        <w:r w:rsidRPr="00736588" w:rsidDel="00B77CCC">
          <w:rPr>
            <w:rFonts w:ascii="Times New Roman" w:hAnsi="Times New Roman" w:cs="Times New Roman"/>
            <w:color w:val="000000" w:themeColor="text1"/>
            <w:sz w:val="24"/>
            <w:szCs w:val="24"/>
          </w:rPr>
          <w:delText xml:space="preserve"> integrat</w:delText>
        </w:r>
        <w:r w:rsidR="00935CA3" w:rsidRPr="00736588" w:rsidDel="00B77CCC">
          <w:rPr>
            <w:rFonts w:ascii="Times New Roman" w:hAnsi="Times New Roman" w:cs="Times New Roman"/>
            <w:color w:val="000000" w:themeColor="text1"/>
            <w:sz w:val="24"/>
            <w:szCs w:val="24"/>
          </w:rPr>
          <w:delText>ing</w:delText>
        </w:r>
        <w:r w:rsidRPr="00736588" w:rsidDel="00B77CCC">
          <w:rPr>
            <w:rFonts w:ascii="Times New Roman" w:hAnsi="Times New Roman" w:cs="Times New Roman"/>
            <w:color w:val="000000" w:themeColor="text1"/>
            <w:sz w:val="24"/>
            <w:szCs w:val="24"/>
          </w:rPr>
          <w:delText xml:space="preserve"> children without formal education </w:delText>
        </w:r>
        <w:r w:rsidR="00935CA3" w:rsidRPr="00736588" w:rsidDel="00B77CCC">
          <w:rPr>
            <w:rFonts w:ascii="Times New Roman" w:hAnsi="Times New Roman" w:cs="Times New Roman"/>
            <w:color w:val="000000" w:themeColor="text1"/>
            <w:sz w:val="24"/>
            <w:szCs w:val="24"/>
          </w:rPr>
          <w:delText>in the</w:delText>
        </w:r>
        <w:r w:rsidRPr="00736588" w:rsidDel="00B77CCC">
          <w:rPr>
            <w:rFonts w:ascii="Times New Roman" w:hAnsi="Times New Roman" w:cs="Times New Roman"/>
            <w:color w:val="000000" w:themeColor="text1"/>
            <w:sz w:val="24"/>
            <w:szCs w:val="24"/>
          </w:rPr>
          <w:delText xml:space="preserve"> society and educational process</w:delText>
        </w:r>
        <w:r w:rsidR="00935CA3" w:rsidRPr="00736588" w:rsidDel="00B77CCC">
          <w:rPr>
            <w:rFonts w:ascii="Times New Roman" w:hAnsi="Times New Roman" w:cs="Times New Roman"/>
            <w:color w:val="000000" w:themeColor="text1"/>
            <w:sz w:val="24"/>
            <w:szCs w:val="24"/>
          </w:rPr>
          <w:delText>es</w:delText>
        </w:r>
        <w:r w:rsidRPr="00736588" w:rsidDel="00B77CCC">
          <w:rPr>
            <w:rFonts w:ascii="Times New Roman" w:hAnsi="Times New Roman" w:cs="Times New Roman"/>
            <w:color w:val="000000" w:themeColor="text1"/>
            <w:sz w:val="24"/>
            <w:szCs w:val="24"/>
          </w:rPr>
          <w:delText xml:space="preserve"> and </w:delText>
        </w:r>
        <w:r w:rsidR="00935CA3" w:rsidRPr="00736588" w:rsidDel="00B77CCC">
          <w:rPr>
            <w:rFonts w:ascii="Times New Roman" w:hAnsi="Times New Roman" w:cs="Times New Roman"/>
            <w:color w:val="000000" w:themeColor="text1"/>
            <w:sz w:val="24"/>
            <w:szCs w:val="24"/>
          </w:rPr>
          <w:delText>to</w:delText>
        </w:r>
        <w:r w:rsidRPr="00736588" w:rsidDel="00B77CCC">
          <w:rPr>
            <w:rFonts w:ascii="Times New Roman" w:hAnsi="Times New Roman" w:cs="Times New Roman"/>
            <w:color w:val="000000" w:themeColor="text1"/>
            <w:sz w:val="24"/>
            <w:szCs w:val="24"/>
          </w:rPr>
          <w:delText xml:space="preserve"> prevent school </w:delText>
        </w:r>
        <w:r w:rsidR="00935CA3" w:rsidRPr="00736588" w:rsidDel="00B77CCC">
          <w:rPr>
            <w:rFonts w:ascii="Times New Roman" w:hAnsi="Times New Roman" w:cs="Times New Roman"/>
            <w:color w:val="000000" w:themeColor="text1"/>
            <w:sz w:val="24"/>
            <w:szCs w:val="24"/>
          </w:rPr>
          <w:delText>dropout</w:delText>
        </w:r>
        <w:r w:rsidRPr="00736588" w:rsidDel="00B77CCC">
          <w:rPr>
            <w:rFonts w:ascii="Times New Roman" w:hAnsi="Times New Roman" w:cs="Times New Roman"/>
            <w:color w:val="000000" w:themeColor="text1"/>
            <w:sz w:val="24"/>
            <w:szCs w:val="24"/>
          </w:rPr>
          <w:delText xml:space="preserve">. </w:delText>
        </w:r>
      </w:del>
      <w:r w:rsidR="0049189D" w:rsidRPr="00736588">
        <w:rPr>
          <w:rFonts w:ascii="Times New Roman" w:hAnsi="Times New Roman" w:cs="Times New Roman"/>
          <w:color w:val="000000" w:themeColor="text1"/>
          <w:sz w:val="24"/>
          <w:szCs w:val="24"/>
        </w:rPr>
        <w:t xml:space="preserve">Between </w:t>
      </w:r>
      <w:r w:rsidRPr="00736588">
        <w:rPr>
          <w:rFonts w:ascii="Times New Roman" w:hAnsi="Times New Roman" w:cs="Times New Roman"/>
          <w:color w:val="000000" w:themeColor="text1"/>
          <w:sz w:val="24"/>
          <w:szCs w:val="24"/>
        </w:rPr>
        <w:t>2016</w:t>
      </w:r>
      <w:r w:rsidR="0049189D" w:rsidRPr="00736588">
        <w:rPr>
          <w:rFonts w:ascii="Times New Roman" w:hAnsi="Times New Roman" w:cs="Times New Roman"/>
          <w:color w:val="000000" w:themeColor="text1"/>
          <w:sz w:val="24"/>
          <w:szCs w:val="24"/>
        </w:rPr>
        <w:t>-</w:t>
      </w:r>
      <w:r w:rsidR="0049189D" w:rsidRPr="00736588">
        <w:rPr>
          <w:rFonts w:ascii="Times New Roman" w:hAnsi="Times New Roman" w:cs="Times New Roman"/>
          <w:color w:val="000000" w:themeColor="text1"/>
          <w:sz w:val="24"/>
          <w:szCs w:val="24"/>
        </w:rPr>
        <w:lastRenderedPageBreak/>
        <w:t>2017 the number of</w:t>
      </w:r>
      <w:r w:rsidRPr="00736588">
        <w:rPr>
          <w:rFonts w:ascii="Times New Roman" w:hAnsi="Times New Roman" w:cs="Times New Roman"/>
          <w:color w:val="000000" w:themeColor="text1"/>
          <w:sz w:val="24"/>
          <w:szCs w:val="24"/>
        </w:rPr>
        <w:t xml:space="preserve"> children engaged in this program</w:t>
      </w:r>
      <w:r w:rsidR="00935CA3" w:rsidRPr="00736588">
        <w:rPr>
          <w:rFonts w:ascii="Times New Roman" w:hAnsi="Times New Roman" w:cs="Times New Roman"/>
          <w:color w:val="000000" w:themeColor="text1"/>
          <w:sz w:val="24"/>
          <w:szCs w:val="24"/>
        </w:rPr>
        <w:t>me</w:t>
      </w:r>
      <w:r w:rsidR="0049189D" w:rsidRPr="00736588">
        <w:rPr>
          <w:rFonts w:ascii="Times New Roman" w:hAnsi="Times New Roman" w:cs="Times New Roman"/>
          <w:color w:val="000000" w:themeColor="text1"/>
          <w:sz w:val="24"/>
          <w:szCs w:val="24"/>
        </w:rPr>
        <w:t xml:space="preserve"> increased from 80</w:t>
      </w:r>
      <w:r w:rsidRPr="00736588">
        <w:rPr>
          <w:rFonts w:ascii="Times New Roman" w:hAnsi="Times New Roman" w:cs="Times New Roman"/>
          <w:color w:val="000000" w:themeColor="text1"/>
          <w:sz w:val="24"/>
          <w:szCs w:val="24"/>
        </w:rPr>
        <w:t xml:space="preserve"> to 101. Almost 40% of the program</w:t>
      </w:r>
      <w:r w:rsidR="00935CA3" w:rsidRPr="00736588">
        <w:rPr>
          <w:rFonts w:ascii="Times New Roman" w:hAnsi="Times New Roman" w:cs="Times New Roman"/>
          <w:color w:val="000000" w:themeColor="text1"/>
          <w:sz w:val="24"/>
          <w:szCs w:val="24"/>
        </w:rPr>
        <w:t>me</w:t>
      </w:r>
      <w:r w:rsidRPr="00736588">
        <w:rPr>
          <w:rFonts w:ascii="Times New Roman" w:hAnsi="Times New Roman" w:cs="Times New Roman"/>
          <w:color w:val="000000" w:themeColor="text1"/>
          <w:sz w:val="24"/>
          <w:szCs w:val="24"/>
        </w:rPr>
        <w:t xml:space="preserve"> beneficiaries are girls and 40% of these girls are representatives of ethnic minorities. </w:t>
      </w:r>
      <w:del w:id="407" w:author="Author">
        <w:r w:rsidRPr="00736588" w:rsidDel="00B77CCC">
          <w:rPr>
            <w:rFonts w:ascii="Times New Roman" w:hAnsi="Times New Roman" w:cs="Times New Roman"/>
            <w:color w:val="000000" w:themeColor="text1"/>
            <w:sz w:val="24"/>
            <w:szCs w:val="24"/>
          </w:rPr>
          <w:delText>Some of them had not been admitted to school prior to enrollment in this program</w:delText>
        </w:r>
        <w:r w:rsidR="00935CA3" w:rsidRPr="00736588" w:rsidDel="00B77CCC">
          <w:rPr>
            <w:rFonts w:ascii="Times New Roman" w:hAnsi="Times New Roman" w:cs="Times New Roman"/>
            <w:color w:val="000000" w:themeColor="text1"/>
            <w:sz w:val="24"/>
            <w:szCs w:val="24"/>
          </w:rPr>
          <w:delText>me</w:delText>
        </w:r>
        <w:r w:rsidRPr="00736588" w:rsidDel="00B77CCC">
          <w:rPr>
            <w:rFonts w:ascii="Times New Roman" w:hAnsi="Times New Roman" w:cs="Times New Roman"/>
            <w:color w:val="000000" w:themeColor="text1"/>
            <w:sz w:val="24"/>
            <w:szCs w:val="24"/>
          </w:rPr>
          <w:delText xml:space="preserve">. Some had a status of a student, but they were under the risk of </w:delText>
        </w:r>
        <w:r w:rsidR="00935CA3" w:rsidRPr="00736588" w:rsidDel="00B77CCC">
          <w:rPr>
            <w:rFonts w:ascii="Times New Roman" w:hAnsi="Times New Roman" w:cs="Times New Roman"/>
            <w:color w:val="000000" w:themeColor="text1"/>
            <w:sz w:val="24"/>
            <w:szCs w:val="24"/>
          </w:rPr>
          <w:delText>dropout</w:delText>
        </w:r>
        <w:r w:rsidRPr="00736588" w:rsidDel="00B77CCC">
          <w:rPr>
            <w:rFonts w:ascii="Times New Roman" w:hAnsi="Times New Roman" w:cs="Times New Roman"/>
            <w:color w:val="000000" w:themeColor="text1"/>
            <w:sz w:val="24"/>
            <w:szCs w:val="24"/>
          </w:rPr>
          <w:delText>.</w:delText>
        </w:r>
      </w:del>
    </w:p>
    <w:p w14:paraId="3746D35A" w14:textId="7B84257B"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order to raise public awareness on homeless children and vulnerable groups of children, </w:t>
      </w:r>
      <w:r w:rsidR="00935CA3"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training module </w:t>
      </w:r>
      <w:r w:rsidR="00935CA3" w:rsidRPr="00736588">
        <w:rPr>
          <w:rFonts w:ascii="Times New Roman" w:hAnsi="Times New Roman" w:cs="Times New Roman"/>
          <w:color w:val="000000" w:themeColor="text1"/>
          <w:sz w:val="24"/>
          <w:szCs w:val="24"/>
        </w:rPr>
        <w:t>entitled</w:t>
      </w:r>
      <w:r w:rsidRPr="00736588">
        <w:rPr>
          <w:rFonts w:ascii="Times New Roman" w:hAnsi="Times New Roman" w:cs="Times New Roman"/>
          <w:color w:val="000000" w:themeColor="text1"/>
          <w:sz w:val="24"/>
          <w:szCs w:val="24"/>
        </w:rPr>
        <w:t xml:space="preserve"> “Identification of Children’s Educational Needs, Communication and Cooperation Strategies” has been elaborated. Based on the module, </w:t>
      </w:r>
      <w:r w:rsidR="00935CA3" w:rsidRPr="00736588">
        <w:rPr>
          <w:rFonts w:ascii="Times New Roman" w:hAnsi="Times New Roman" w:cs="Times New Roman"/>
          <w:color w:val="000000" w:themeColor="text1"/>
          <w:sz w:val="24"/>
          <w:szCs w:val="24"/>
        </w:rPr>
        <w:t xml:space="preserve">the TPDC </w:t>
      </w:r>
      <w:r w:rsidRPr="00736588">
        <w:rPr>
          <w:rFonts w:ascii="Times New Roman" w:hAnsi="Times New Roman" w:cs="Times New Roman"/>
          <w:color w:val="000000" w:themeColor="text1"/>
          <w:sz w:val="24"/>
          <w:szCs w:val="24"/>
        </w:rPr>
        <w:t xml:space="preserve">of the </w:t>
      </w:r>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r w:rsidR="00AA7116"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organizes trainings for teachers and special teachers of public schools. </w:t>
      </w:r>
    </w:p>
    <w:p w14:paraId="7138C80E" w14:textId="6C4A12D2" w:rsidR="00935CA3" w:rsidRPr="00736588" w:rsidDel="00AC611C" w:rsidRDefault="001D1C44" w:rsidP="00125479">
      <w:pPr>
        <w:pStyle w:val="ListParagraph"/>
        <w:numPr>
          <w:ilvl w:val="0"/>
          <w:numId w:val="17"/>
        </w:numPr>
        <w:spacing w:after="0" w:line="360" w:lineRule="auto"/>
        <w:jc w:val="both"/>
        <w:rPr>
          <w:del w:id="408" w:author="Author"/>
          <w:rFonts w:ascii="Times New Roman" w:hAnsi="Times New Roman" w:cs="Times New Roman"/>
          <w:color w:val="000000" w:themeColor="text1"/>
          <w:sz w:val="24"/>
          <w:szCs w:val="24"/>
        </w:rPr>
      </w:pPr>
      <w:del w:id="409" w:author="Author">
        <w:r w:rsidRPr="00736588" w:rsidDel="00AC611C">
          <w:rPr>
            <w:rFonts w:ascii="Times New Roman" w:hAnsi="Times New Roman" w:cs="Times New Roman"/>
            <w:color w:val="000000" w:themeColor="text1"/>
            <w:sz w:val="24"/>
            <w:szCs w:val="24"/>
          </w:rPr>
          <w:delText>In order to combat stigma existing in relation to children</w:delText>
        </w:r>
        <w:r w:rsidR="00935CA3" w:rsidRPr="00736588" w:rsidDel="00AC611C">
          <w:rPr>
            <w:rFonts w:ascii="Times New Roman" w:hAnsi="Times New Roman" w:cs="Times New Roman"/>
            <w:color w:val="000000" w:themeColor="text1"/>
            <w:sz w:val="24"/>
            <w:szCs w:val="24"/>
          </w:rPr>
          <w:delText xml:space="preserve"> working and living on the street</w:delText>
        </w:r>
        <w:r w:rsidRPr="00736588" w:rsidDel="00AC611C">
          <w:rPr>
            <w:rFonts w:ascii="Times New Roman" w:hAnsi="Times New Roman" w:cs="Times New Roman"/>
            <w:color w:val="000000" w:themeColor="text1"/>
            <w:sz w:val="24"/>
            <w:szCs w:val="24"/>
          </w:rPr>
          <w:delText xml:space="preserve"> and children from vulnerable groups, the </w:delText>
        </w:r>
        <w:r w:rsidR="00935CA3" w:rsidRPr="00736588" w:rsidDel="00AC611C">
          <w:rPr>
            <w:rFonts w:ascii="Times New Roman" w:hAnsi="Times New Roman" w:cs="Times New Roman"/>
            <w:color w:val="000000" w:themeColor="text1"/>
            <w:sz w:val="24"/>
            <w:szCs w:val="24"/>
          </w:rPr>
          <w:delText>MoES</w:delText>
        </w:r>
        <w:r w:rsidRPr="00736588" w:rsidDel="00AC611C">
          <w:rPr>
            <w:rFonts w:ascii="Times New Roman" w:hAnsi="Times New Roman" w:cs="Times New Roman"/>
            <w:color w:val="000000" w:themeColor="text1"/>
            <w:sz w:val="24"/>
            <w:szCs w:val="24"/>
          </w:rPr>
          <w:delText xml:space="preserve"> has been implementing informational campaign</w:delText>
        </w:r>
        <w:r w:rsidR="0049189D" w:rsidRPr="00736588" w:rsidDel="00AC611C">
          <w:rPr>
            <w:rFonts w:ascii="Times New Roman" w:hAnsi="Times New Roman" w:cs="Times New Roman"/>
            <w:color w:val="000000" w:themeColor="text1"/>
            <w:sz w:val="24"/>
            <w:szCs w:val="24"/>
          </w:rPr>
          <w:delText>s</w:delText>
        </w:r>
        <w:r w:rsidRPr="00736588" w:rsidDel="00AC611C">
          <w:rPr>
            <w:rFonts w:ascii="Times New Roman" w:hAnsi="Times New Roman" w:cs="Times New Roman"/>
            <w:color w:val="000000" w:themeColor="text1"/>
            <w:sz w:val="24"/>
            <w:szCs w:val="24"/>
          </w:rPr>
          <w:delText xml:space="preserve"> </w:delText>
        </w:r>
        <w:r w:rsidR="00935CA3" w:rsidRPr="00736588" w:rsidDel="00AC611C">
          <w:rPr>
            <w:rFonts w:ascii="Times New Roman" w:hAnsi="Times New Roman" w:cs="Times New Roman"/>
            <w:color w:val="000000" w:themeColor="text1"/>
            <w:sz w:val="24"/>
            <w:szCs w:val="24"/>
          </w:rPr>
          <w:delText>to raise awareness</w:delText>
        </w:r>
        <w:r w:rsidRPr="00736588" w:rsidDel="00AC611C">
          <w:rPr>
            <w:rFonts w:ascii="Times New Roman" w:hAnsi="Times New Roman" w:cs="Times New Roman"/>
            <w:color w:val="000000" w:themeColor="text1"/>
            <w:sz w:val="24"/>
            <w:szCs w:val="24"/>
          </w:rPr>
          <w:delText xml:space="preserve"> of parents of </w:delText>
        </w:r>
        <w:r w:rsidR="00935CA3" w:rsidRPr="00736588" w:rsidDel="00AC611C">
          <w:rPr>
            <w:rFonts w:ascii="Times New Roman" w:hAnsi="Times New Roman" w:cs="Times New Roman"/>
            <w:color w:val="000000" w:themeColor="text1"/>
            <w:sz w:val="24"/>
            <w:szCs w:val="24"/>
          </w:rPr>
          <w:delText>public-school</w:delText>
        </w:r>
        <w:r w:rsidRPr="00736588" w:rsidDel="00AC611C">
          <w:rPr>
            <w:rFonts w:ascii="Times New Roman" w:hAnsi="Times New Roman" w:cs="Times New Roman"/>
            <w:color w:val="000000" w:themeColor="text1"/>
            <w:sz w:val="24"/>
            <w:szCs w:val="24"/>
          </w:rPr>
          <w:delText xml:space="preserve"> students and school administration since 2016.</w:delText>
        </w:r>
      </w:del>
    </w:p>
    <w:p w14:paraId="79270A75" w14:textId="43172F32"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order to improve and </w:t>
      </w:r>
      <w:r w:rsidR="00935CA3" w:rsidRPr="00736588">
        <w:rPr>
          <w:rFonts w:ascii="Times New Roman" w:hAnsi="Times New Roman" w:cs="Times New Roman"/>
          <w:color w:val="000000" w:themeColor="text1"/>
          <w:sz w:val="24"/>
          <w:szCs w:val="24"/>
        </w:rPr>
        <w:t>strengthen the</w:t>
      </w:r>
      <w:r w:rsidRPr="00736588">
        <w:rPr>
          <w:rFonts w:ascii="Times New Roman" w:hAnsi="Times New Roman" w:cs="Times New Roman"/>
          <w:color w:val="000000" w:themeColor="text1"/>
          <w:sz w:val="24"/>
          <w:szCs w:val="24"/>
        </w:rPr>
        <w:t xml:space="preserve"> mechanism for</w:t>
      </w:r>
      <w:r w:rsidR="00935CA3"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identification of the children under the risk of </w:t>
      </w:r>
      <w:r w:rsidR="00935CA3" w:rsidRPr="00736588">
        <w:rPr>
          <w:rFonts w:ascii="Times New Roman" w:hAnsi="Times New Roman" w:cs="Times New Roman"/>
          <w:color w:val="000000" w:themeColor="text1"/>
          <w:sz w:val="24"/>
          <w:szCs w:val="24"/>
        </w:rPr>
        <w:t>dropout</w:t>
      </w:r>
      <w:r w:rsidRPr="00736588">
        <w:rPr>
          <w:rFonts w:ascii="Times New Roman" w:hAnsi="Times New Roman" w:cs="Times New Roman"/>
          <w:color w:val="000000" w:themeColor="text1"/>
          <w:sz w:val="24"/>
          <w:szCs w:val="24"/>
        </w:rPr>
        <w:t>,</w:t>
      </w:r>
      <w:r w:rsidR="00935CA3"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LEPL Education Management Informational System (EMIS) of the </w:t>
      </w:r>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r w:rsidRPr="00736588">
        <w:rPr>
          <w:rFonts w:ascii="Times New Roman" w:hAnsi="Times New Roman" w:cs="Times New Roman"/>
          <w:color w:val="000000" w:themeColor="text1"/>
          <w:sz w:val="24"/>
          <w:szCs w:val="24"/>
        </w:rPr>
        <w:t xml:space="preserve"> was provided with recommendations </w:t>
      </w:r>
      <w:r w:rsidR="00935CA3"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support </w:t>
      </w:r>
      <w:r w:rsidR="00935CA3" w:rsidRPr="00736588">
        <w:rPr>
          <w:rFonts w:ascii="Times New Roman" w:hAnsi="Times New Roman" w:cs="Times New Roman"/>
          <w:color w:val="000000" w:themeColor="text1"/>
          <w:sz w:val="24"/>
          <w:szCs w:val="24"/>
        </w:rPr>
        <w:t>by</w:t>
      </w:r>
      <w:r w:rsidRPr="00736588">
        <w:rPr>
          <w:rFonts w:ascii="Times New Roman" w:hAnsi="Times New Roman" w:cs="Times New Roman"/>
          <w:color w:val="000000" w:themeColor="text1"/>
          <w:sz w:val="24"/>
          <w:szCs w:val="24"/>
        </w:rPr>
        <w:t xml:space="preserve"> local and international experts. </w:t>
      </w:r>
      <w:del w:id="410" w:author="Author">
        <w:r w:rsidRPr="00736588" w:rsidDel="00125A12">
          <w:rPr>
            <w:rFonts w:ascii="Times New Roman" w:hAnsi="Times New Roman" w:cs="Times New Roman"/>
            <w:color w:val="000000" w:themeColor="text1"/>
            <w:sz w:val="24"/>
            <w:szCs w:val="24"/>
          </w:rPr>
          <w:delText xml:space="preserve">The </w:delText>
        </w:r>
        <w:r w:rsidR="00935CA3" w:rsidRPr="00736588" w:rsidDel="00125A12">
          <w:rPr>
            <w:rFonts w:ascii="Times New Roman" w:hAnsi="Times New Roman" w:cs="Times New Roman"/>
            <w:color w:val="000000" w:themeColor="text1"/>
            <w:sz w:val="24"/>
            <w:szCs w:val="24"/>
          </w:rPr>
          <w:delText>development</w:delText>
        </w:r>
        <w:r w:rsidRPr="00736588" w:rsidDel="00125A12">
          <w:rPr>
            <w:rFonts w:ascii="Times New Roman" w:hAnsi="Times New Roman" w:cs="Times New Roman"/>
            <w:color w:val="000000" w:themeColor="text1"/>
            <w:sz w:val="24"/>
            <w:szCs w:val="24"/>
          </w:rPr>
          <w:delText xml:space="preserve"> of </w:delText>
        </w:r>
        <w:r w:rsidR="00935CA3" w:rsidRPr="00736588" w:rsidDel="00125A12">
          <w:rPr>
            <w:rFonts w:ascii="Times New Roman" w:hAnsi="Times New Roman" w:cs="Times New Roman"/>
            <w:color w:val="000000" w:themeColor="text1"/>
            <w:sz w:val="24"/>
            <w:szCs w:val="24"/>
          </w:rPr>
          <w:delText xml:space="preserve">the </w:delText>
        </w:r>
        <w:r w:rsidRPr="00736588" w:rsidDel="00125A12">
          <w:rPr>
            <w:rFonts w:ascii="Times New Roman" w:hAnsi="Times New Roman" w:cs="Times New Roman"/>
            <w:color w:val="000000" w:themeColor="text1"/>
            <w:sz w:val="24"/>
            <w:szCs w:val="24"/>
          </w:rPr>
          <w:delText>mechanism for</w:delText>
        </w:r>
        <w:r w:rsidR="00935CA3" w:rsidRPr="00736588" w:rsidDel="00125A12">
          <w:rPr>
            <w:rFonts w:ascii="Times New Roman" w:hAnsi="Times New Roman" w:cs="Times New Roman"/>
            <w:color w:val="000000" w:themeColor="text1"/>
            <w:sz w:val="24"/>
            <w:szCs w:val="24"/>
          </w:rPr>
          <w:delText xml:space="preserve"> the</w:delText>
        </w:r>
        <w:r w:rsidRPr="00736588" w:rsidDel="00125A12">
          <w:rPr>
            <w:rFonts w:ascii="Times New Roman" w:hAnsi="Times New Roman" w:cs="Times New Roman"/>
            <w:color w:val="000000" w:themeColor="text1"/>
            <w:sz w:val="24"/>
            <w:szCs w:val="24"/>
          </w:rPr>
          <w:delText xml:space="preserve"> identification of children left beyond the educational system and children under the risk of </w:delText>
        </w:r>
        <w:r w:rsidR="00935CA3" w:rsidRPr="00736588" w:rsidDel="00125A12">
          <w:rPr>
            <w:rFonts w:ascii="Times New Roman" w:hAnsi="Times New Roman" w:cs="Times New Roman"/>
            <w:color w:val="000000" w:themeColor="text1"/>
            <w:sz w:val="24"/>
            <w:szCs w:val="24"/>
          </w:rPr>
          <w:delText>dropout</w:delText>
        </w:r>
        <w:r w:rsidRPr="00736588" w:rsidDel="00125A12">
          <w:rPr>
            <w:rFonts w:ascii="Times New Roman" w:hAnsi="Times New Roman" w:cs="Times New Roman"/>
            <w:color w:val="000000" w:themeColor="text1"/>
            <w:sz w:val="24"/>
            <w:szCs w:val="24"/>
          </w:rPr>
          <w:delText xml:space="preserve"> has been initiated, along with</w:delText>
        </w:r>
        <w:r w:rsidR="00935CA3" w:rsidRPr="00736588" w:rsidDel="00125A12">
          <w:rPr>
            <w:rFonts w:ascii="Times New Roman" w:hAnsi="Times New Roman" w:cs="Times New Roman"/>
            <w:color w:val="000000" w:themeColor="text1"/>
            <w:sz w:val="24"/>
            <w:szCs w:val="24"/>
          </w:rPr>
          <w:delText xml:space="preserve"> the development of</w:delText>
        </w:r>
        <w:r w:rsidRPr="00736588" w:rsidDel="00125A12">
          <w:rPr>
            <w:rFonts w:ascii="Times New Roman" w:hAnsi="Times New Roman" w:cs="Times New Roman"/>
            <w:color w:val="000000" w:themeColor="text1"/>
            <w:sz w:val="24"/>
            <w:szCs w:val="24"/>
          </w:rPr>
          <w:delText xml:space="preserve"> </w:delText>
        </w:r>
        <w:r w:rsidR="0049189D" w:rsidRPr="00736588" w:rsidDel="00125A12">
          <w:rPr>
            <w:rFonts w:ascii="Times New Roman" w:hAnsi="Times New Roman" w:cs="Times New Roman"/>
            <w:color w:val="000000" w:themeColor="text1"/>
            <w:sz w:val="24"/>
            <w:szCs w:val="24"/>
          </w:rPr>
          <w:delText xml:space="preserve">a </w:delText>
        </w:r>
        <w:r w:rsidRPr="00736588" w:rsidDel="00125A12">
          <w:rPr>
            <w:rFonts w:ascii="Times New Roman" w:hAnsi="Times New Roman" w:cs="Times New Roman"/>
            <w:color w:val="000000" w:themeColor="text1"/>
            <w:sz w:val="24"/>
            <w:szCs w:val="24"/>
          </w:rPr>
          <w:delText>statistic</w:delText>
        </w:r>
        <w:r w:rsidR="00935CA3" w:rsidRPr="00736588" w:rsidDel="00125A12">
          <w:rPr>
            <w:rFonts w:ascii="Times New Roman" w:hAnsi="Times New Roman" w:cs="Times New Roman"/>
            <w:color w:val="000000" w:themeColor="text1"/>
            <w:sz w:val="24"/>
            <w:szCs w:val="24"/>
          </w:rPr>
          <w:delText>al</w:delText>
        </w:r>
        <w:r w:rsidRPr="00736588" w:rsidDel="00125A12">
          <w:rPr>
            <w:rFonts w:ascii="Times New Roman" w:hAnsi="Times New Roman" w:cs="Times New Roman"/>
            <w:color w:val="000000" w:themeColor="text1"/>
            <w:sz w:val="24"/>
            <w:szCs w:val="24"/>
          </w:rPr>
          <w:delText xml:space="preserve"> data analysis system.</w:delText>
        </w:r>
      </w:del>
    </w:p>
    <w:p w14:paraId="69C91D38" w14:textId="21BA96C1" w:rsidR="001D1C44" w:rsidRPr="00736588" w:rsidRDefault="00935CA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Participation</w:t>
      </w:r>
      <w:r w:rsidR="001D1C44" w:rsidRPr="00736588">
        <w:rPr>
          <w:rFonts w:ascii="Times New Roman" w:hAnsi="Times New Roman" w:cs="Times New Roman"/>
          <w:color w:val="000000" w:themeColor="text1"/>
          <w:sz w:val="24"/>
          <w:szCs w:val="24"/>
        </w:rPr>
        <w:t xml:space="preserve"> of students with special needs in </w:t>
      </w:r>
      <w:r w:rsidR="007038AA" w:rsidRPr="00736588">
        <w:rPr>
          <w:rFonts w:ascii="Times New Roman" w:hAnsi="Times New Roman" w:cs="Times New Roman"/>
          <w:color w:val="000000" w:themeColor="text1"/>
          <w:sz w:val="24"/>
          <w:szCs w:val="24"/>
        </w:rPr>
        <w:t xml:space="preserve">formal </w:t>
      </w:r>
      <w:r w:rsidR="001D1C44" w:rsidRPr="00736588">
        <w:rPr>
          <w:rFonts w:ascii="Times New Roman" w:hAnsi="Times New Roman" w:cs="Times New Roman"/>
          <w:color w:val="000000" w:themeColor="text1"/>
          <w:sz w:val="24"/>
          <w:szCs w:val="24"/>
        </w:rPr>
        <w:t xml:space="preserve">education is increasing. </w:t>
      </w:r>
      <w:r w:rsidRPr="00736588">
        <w:rPr>
          <w:rFonts w:ascii="Times New Roman" w:hAnsi="Times New Roman" w:cs="Times New Roman"/>
          <w:color w:val="000000" w:themeColor="text1"/>
          <w:sz w:val="24"/>
          <w:szCs w:val="24"/>
        </w:rPr>
        <w:t>Between</w:t>
      </w:r>
      <w:r w:rsidR="001D1C44" w:rsidRPr="00736588">
        <w:rPr>
          <w:rFonts w:ascii="Times New Roman" w:hAnsi="Times New Roman" w:cs="Times New Roman"/>
          <w:color w:val="000000" w:themeColor="text1"/>
          <w:sz w:val="24"/>
          <w:szCs w:val="24"/>
        </w:rPr>
        <w:t xml:space="preserve"> 2015</w:t>
      </w:r>
      <w:r w:rsidRPr="00736588">
        <w:rPr>
          <w:rFonts w:ascii="Times New Roman" w:hAnsi="Times New Roman" w:cs="Times New Roman"/>
          <w:color w:val="000000" w:themeColor="text1"/>
          <w:sz w:val="24"/>
          <w:szCs w:val="24"/>
        </w:rPr>
        <w:t xml:space="preserve"> and 2018, the </w:t>
      </w:r>
      <w:r w:rsidR="001D1C44" w:rsidRPr="00736588">
        <w:rPr>
          <w:rFonts w:ascii="Times New Roman" w:hAnsi="Times New Roman" w:cs="Times New Roman"/>
          <w:color w:val="000000" w:themeColor="text1"/>
          <w:sz w:val="24"/>
          <w:szCs w:val="24"/>
        </w:rPr>
        <w:t xml:space="preserve">number of students with special needs </w:t>
      </w:r>
      <w:r w:rsidRPr="00736588">
        <w:rPr>
          <w:rFonts w:ascii="Times New Roman" w:hAnsi="Times New Roman" w:cs="Times New Roman"/>
          <w:color w:val="000000" w:themeColor="text1"/>
          <w:sz w:val="24"/>
          <w:szCs w:val="24"/>
        </w:rPr>
        <w:t xml:space="preserve">increased from </w:t>
      </w:r>
      <w:r w:rsidR="001D1C44" w:rsidRPr="00736588">
        <w:rPr>
          <w:rFonts w:ascii="Times New Roman" w:hAnsi="Times New Roman" w:cs="Times New Roman"/>
          <w:color w:val="000000" w:themeColor="text1"/>
          <w:sz w:val="24"/>
          <w:szCs w:val="24"/>
        </w:rPr>
        <w:t>5</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268 </w:t>
      </w:r>
      <w:r w:rsidRPr="00736588">
        <w:rPr>
          <w:rFonts w:ascii="Times New Roman" w:hAnsi="Times New Roman" w:cs="Times New Roman"/>
          <w:color w:val="000000" w:themeColor="text1"/>
          <w:sz w:val="24"/>
          <w:szCs w:val="24"/>
        </w:rPr>
        <w:t xml:space="preserve">to </w:t>
      </w:r>
      <w:r w:rsidR="001D1C44" w:rsidRPr="00736588">
        <w:rPr>
          <w:rFonts w:ascii="Times New Roman" w:hAnsi="Times New Roman" w:cs="Times New Roman"/>
          <w:color w:val="000000" w:themeColor="text1"/>
          <w:sz w:val="24"/>
          <w:szCs w:val="24"/>
        </w:rPr>
        <w:t>6</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841 </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2</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418 girls and 4</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423 boys</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In 2018, </w:t>
      </w:r>
      <w:r w:rsidRPr="00736588">
        <w:rPr>
          <w:rFonts w:ascii="Times New Roman" w:hAnsi="Times New Roman" w:cs="Times New Roman"/>
          <w:color w:val="000000" w:themeColor="text1"/>
          <w:sz w:val="24"/>
          <w:szCs w:val="24"/>
        </w:rPr>
        <w:t xml:space="preserve">within the framework </w:t>
      </w:r>
      <w:r w:rsidR="001D1C44" w:rsidRPr="00736588">
        <w:rPr>
          <w:rFonts w:ascii="Times New Roman" w:hAnsi="Times New Roman" w:cs="Times New Roman"/>
          <w:color w:val="000000" w:themeColor="text1"/>
          <w:sz w:val="24"/>
          <w:szCs w:val="24"/>
        </w:rPr>
        <w:t>of the program</w:t>
      </w:r>
      <w:r w:rsidRPr="00736588">
        <w:rPr>
          <w:rFonts w:ascii="Times New Roman" w:hAnsi="Times New Roman" w:cs="Times New Roman"/>
          <w:color w:val="000000" w:themeColor="text1"/>
          <w:sz w:val="24"/>
          <w:szCs w:val="24"/>
        </w:rPr>
        <w:t>me</w:t>
      </w:r>
      <w:r w:rsidR="001D1C4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Supporting Inclusive Learning”</w:t>
      </w:r>
      <w:r w:rsidR="00424B08"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informational databases </w:t>
      </w:r>
      <w:r w:rsidR="00424B08" w:rsidRPr="00736588">
        <w:rPr>
          <w:rFonts w:ascii="Times New Roman" w:hAnsi="Times New Roman" w:cs="Times New Roman"/>
          <w:color w:val="000000" w:themeColor="text1"/>
          <w:sz w:val="24"/>
          <w:szCs w:val="24"/>
        </w:rPr>
        <w:t>have been developed</w:t>
      </w:r>
      <w:r w:rsidR="001D1C44" w:rsidRPr="00736588">
        <w:rPr>
          <w:rFonts w:ascii="Times New Roman" w:hAnsi="Times New Roman" w:cs="Times New Roman"/>
          <w:color w:val="000000" w:themeColor="text1"/>
          <w:sz w:val="24"/>
          <w:szCs w:val="24"/>
        </w:rPr>
        <w:t xml:space="preserve"> to </w:t>
      </w:r>
      <w:r w:rsidR="00424B08" w:rsidRPr="00736588">
        <w:rPr>
          <w:rFonts w:ascii="Times New Roman" w:hAnsi="Times New Roman" w:cs="Times New Roman"/>
          <w:color w:val="000000" w:themeColor="text1"/>
          <w:sz w:val="24"/>
          <w:szCs w:val="24"/>
        </w:rPr>
        <w:t>collect</w:t>
      </w:r>
      <w:r w:rsidR="001D1C44" w:rsidRPr="00736588">
        <w:rPr>
          <w:rFonts w:ascii="Times New Roman" w:hAnsi="Times New Roman" w:cs="Times New Roman"/>
          <w:color w:val="000000" w:themeColor="text1"/>
          <w:sz w:val="24"/>
          <w:szCs w:val="24"/>
        </w:rPr>
        <w:t xml:space="preserve"> information on persons with disabilities, including girls with disabilities in </w:t>
      </w:r>
      <w:r w:rsidR="00424B08" w:rsidRPr="00736588">
        <w:rPr>
          <w:rFonts w:ascii="Times New Roman" w:hAnsi="Times New Roman" w:cs="Times New Roman"/>
          <w:color w:val="000000" w:themeColor="text1"/>
          <w:sz w:val="24"/>
          <w:szCs w:val="24"/>
        </w:rPr>
        <w:t xml:space="preserve">education to </w:t>
      </w:r>
      <w:r w:rsidR="001D1C44" w:rsidRPr="00736588">
        <w:rPr>
          <w:rFonts w:ascii="Times New Roman" w:hAnsi="Times New Roman" w:cs="Times New Roman"/>
          <w:color w:val="000000" w:themeColor="text1"/>
          <w:sz w:val="24"/>
          <w:szCs w:val="24"/>
        </w:rPr>
        <w:t xml:space="preserve">improve the quality of their engagement in </w:t>
      </w:r>
      <w:r w:rsidR="00424B08"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formal education system.</w:t>
      </w:r>
    </w:p>
    <w:p w14:paraId="6372CAC7" w14:textId="54E31A74" w:rsidR="001D1C44" w:rsidRPr="00736588" w:rsidRDefault="009D720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Through EMIS, the </w:t>
      </w:r>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r w:rsidR="001D1C44" w:rsidRPr="00736588">
        <w:rPr>
          <w:rFonts w:ascii="Times New Roman" w:hAnsi="Times New Roman" w:cs="Times New Roman"/>
          <w:color w:val="000000" w:themeColor="text1"/>
          <w:sz w:val="24"/>
          <w:szCs w:val="24"/>
        </w:rPr>
        <w:t xml:space="preserve"> has </w:t>
      </w:r>
      <w:r w:rsidRPr="00736588">
        <w:rPr>
          <w:rFonts w:ascii="Times New Roman" w:hAnsi="Times New Roman" w:cs="Times New Roman"/>
          <w:color w:val="000000" w:themeColor="text1"/>
          <w:sz w:val="24"/>
          <w:szCs w:val="24"/>
        </w:rPr>
        <w:t>collected</w:t>
      </w:r>
      <w:r w:rsidR="001D1C44" w:rsidRPr="00736588">
        <w:rPr>
          <w:rFonts w:ascii="Times New Roman" w:hAnsi="Times New Roman" w:cs="Times New Roman"/>
          <w:color w:val="000000" w:themeColor="text1"/>
          <w:sz w:val="24"/>
          <w:szCs w:val="24"/>
        </w:rPr>
        <w:t xml:space="preserve"> statistics on children </w:t>
      </w:r>
      <w:r w:rsidRPr="00736588">
        <w:rPr>
          <w:rFonts w:ascii="Times New Roman" w:hAnsi="Times New Roman" w:cs="Times New Roman"/>
          <w:color w:val="000000" w:themeColor="text1"/>
          <w:sz w:val="24"/>
          <w:szCs w:val="24"/>
        </w:rPr>
        <w:t xml:space="preserve">dropping out of school because of </w:t>
      </w:r>
      <w:r w:rsidR="001D1C44" w:rsidRPr="00736588">
        <w:rPr>
          <w:rFonts w:ascii="Times New Roman" w:hAnsi="Times New Roman" w:cs="Times New Roman"/>
          <w:color w:val="000000" w:themeColor="text1"/>
          <w:sz w:val="24"/>
          <w:szCs w:val="24"/>
        </w:rPr>
        <w:t xml:space="preserve">early marriage. The </w:t>
      </w:r>
      <w:r w:rsidRPr="00736588">
        <w:rPr>
          <w:rFonts w:ascii="Times New Roman" w:hAnsi="Times New Roman" w:cs="Times New Roman"/>
          <w:color w:val="000000" w:themeColor="text1"/>
          <w:sz w:val="24"/>
          <w:szCs w:val="24"/>
        </w:rPr>
        <w:t>EMIS</w:t>
      </w:r>
      <w:r w:rsidR="001D1C44" w:rsidRPr="00736588">
        <w:rPr>
          <w:rFonts w:ascii="Times New Roman" w:hAnsi="Times New Roman" w:cs="Times New Roman"/>
          <w:color w:val="000000" w:themeColor="text1"/>
          <w:sz w:val="24"/>
          <w:szCs w:val="24"/>
        </w:rPr>
        <w:t xml:space="preserve"> is collecting quantitative </w:t>
      </w:r>
      <w:r w:rsidRPr="00736588">
        <w:rPr>
          <w:rFonts w:ascii="Times New Roman" w:hAnsi="Times New Roman" w:cs="Times New Roman"/>
          <w:color w:val="000000" w:themeColor="text1"/>
          <w:sz w:val="24"/>
          <w:szCs w:val="24"/>
        </w:rPr>
        <w:t xml:space="preserve">data for </w:t>
      </w:r>
      <w:r w:rsidR="001D1C44" w:rsidRPr="00736588">
        <w:rPr>
          <w:rFonts w:ascii="Times New Roman" w:hAnsi="Times New Roman" w:cs="Times New Roman"/>
          <w:color w:val="000000" w:themeColor="text1"/>
          <w:sz w:val="24"/>
          <w:szCs w:val="24"/>
        </w:rPr>
        <w:t xml:space="preserve">indicators by sectors (2016-2017) and </w:t>
      </w:r>
      <w:r w:rsidRPr="00736588">
        <w:rPr>
          <w:rFonts w:ascii="Times New Roman" w:hAnsi="Times New Roman" w:cs="Times New Roman"/>
          <w:color w:val="000000" w:themeColor="text1"/>
          <w:sz w:val="24"/>
          <w:szCs w:val="24"/>
        </w:rPr>
        <w:t>data on girls having dropped out of school because of early marriage</w:t>
      </w:r>
      <w:r w:rsidR="007A303E" w:rsidRPr="00736588">
        <w:rPr>
          <w:rFonts w:ascii="Times New Roman" w:hAnsi="Times New Roman" w:cs="Times New Roman"/>
          <w:color w:val="000000" w:themeColor="text1"/>
          <w:sz w:val="24"/>
          <w:szCs w:val="24"/>
        </w:rPr>
        <w:t xml:space="preserve"> (see paragraph</w:t>
      </w:r>
      <w:r w:rsidR="007038AA" w:rsidRPr="00736588">
        <w:rPr>
          <w:rFonts w:ascii="Times New Roman" w:hAnsi="Times New Roman" w:cs="Times New Roman"/>
          <w:color w:val="000000" w:themeColor="text1"/>
          <w:sz w:val="24"/>
          <w:szCs w:val="24"/>
        </w:rPr>
        <w:t>s 36-37 – Marriage and family relations</w:t>
      </w:r>
      <w:r w:rsidR="007A303E"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w:t>
      </w:r>
    </w:p>
    <w:p w14:paraId="1D036B1A" w14:textId="4249EDFA" w:rsidR="001D1C44" w:rsidRPr="00736588" w:rsidDel="00425AF7" w:rsidRDefault="001D1C44" w:rsidP="00125479">
      <w:pPr>
        <w:pStyle w:val="ListParagraph"/>
        <w:numPr>
          <w:ilvl w:val="0"/>
          <w:numId w:val="17"/>
        </w:numPr>
        <w:spacing w:after="0" w:line="360" w:lineRule="auto"/>
        <w:jc w:val="both"/>
        <w:rPr>
          <w:del w:id="411" w:author="Author"/>
          <w:rFonts w:ascii="Times New Roman" w:hAnsi="Times New Roman" w:cs="Times New Roman"/>
          <w:color w:val="000000" w:themeColor="text1"/>
          <w:sz w:val="24"/>
          <w:szCs w:val="24"/>
        </w:rPr>
      </w:pPr>
      <w:del w:id="412" w:author="Author">
        <w:r w:rsidRPr="00736588" w:rsidDel="00425AF7">
          <w:rPr>
            <w:rFonts w:ascii="Times New Roman" w:hAnsi="Times New Roman" w:cs="Times New Roman"/>
            <w:color w:val="000000" w:themeColor="text1"/>
            <w:sz w:val="24"/>
            <w:szCs w:val="24"/>
          </w:rPr>
          <w:lastRenderedPageBreak/>
          <w:delText xml:space="preserve">Enrolment of students in </w:delText>
        </w:r>
        <w:r w:rsidR="00E1247D"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general education institutions and procedures for acquiring general education are regulated by the Law on General Education</w:delText>
        </w:r>
        <w:r w:rsidR="00E1247D" w:rsidRPr="00736588" w:rsidDel="00425AF7">
          <w:rPr>
            <w:rFonts w:ascii="Times New Roman" w:hAnsi="Times New Roman" w:cs="Times New Roman"/>
            <w:color w:val="000000" w:themeColor="text1"/>
            <w:sz w:val="24"/>
            <w:szCs w:val="24"/>
          </w:rPr>
          <w:delText xml:space="preserve"> and relevant bylaws</w:delText>
        </w:r>
        <w:r w:rsidRPr="00736588" w:rsidDel="00425AF7">
          <w:rPr>
            <w:rFonts w:ascii="Times New Roman" w:hAnsi="Times New Roman" w:cs="Times New Roman"/>
            <w:color w:val="000000" w:themeColor="text1"/>
            <w:sz w:val="24"/>
            <w:szCs w:val="24"/>
          </w:rPr>
          <w:delText>.</w:delText>
        </w:r>
        <w:r w:rsidR="00E1247D" w:rsidRPr="00736588" w:rsidDel="00425AF7">
          <w:rPr>
            <w:rStyle w:val="FootnoteReference"/>
            <w:rFonts w:ascii="Times New Roman" w:hAnsi="Times New Roman" w:cs="Times New Roman"/>
            <w:color w:val="000000" w:themeColor="text1"/>
            <w:sz w:val="24"/>
            <w:szCs w:val="24"/>
          </w:rPr>
          <w:footnoteReference w:id="108"/>
        </w:r>
        <w:r w:rsidRPr="00736588" w:rsidDel="00425AF7">
          <w:rPr>
            <w:rFonts w:ascii="Times New Roman" w:hAnsi="Times New Roman" w:cs="Times New Roman"/>
            <w:color w:val="000000" w:themeColor="text1"/>
            <w:sz w:val="24"/>
            <w:szCs w:val="24"/>
          </w:rPr>
          <w:delText xml:space="preserve"> The </w:delText>
        </w:r>
        <w:r w:rsidR="00E1247D" w:rsidRPr="00736588" w:rsidDel="00425AF7">
          <w:rPr>
            <w:rFonts w:ascii="Times New Roman" w:hAnsi="Times New Roman" w:cs="Times New Roman"/>
            <w:color w:val="000000" w:themeColor="text1"/>
            <w:sz w:val="24"/>
            <w:szCs w:val="24"/>
          </w:rPr>
          <w:delText>legislative framework on education</w:delText>
        </w:r>
        <w:r w:rsidRPr="00736588" w:rsidDel="00425AF7">
          <w:rPr>
            <w:rFonts w:ascii="Times New Roman" w:hAnsi="Times New Roman" w:cs="Times New Roman"/>
            <w:color w:val="000000" w:themeColor="text1"/>
            <w:sz w:val="24"/>
            <w:szCs w:val="24"/>
          </w:rPr>
          <w:delText xml:space="preserve"> do</w:delText>
        </w:r>
        <w:r w:rsidR="00E1247D" w:rsidRPr="00736588" w:rsidDel="00425AF7">
          <w:rPr>
            <w:rFonts w:ascii="Times New Roman" w:hAnsi="Times New Roman" w:cs="Times New Roman"/>
            <w:color w:val="000000" w:themeColor="text1"/>
            <w:sz w:val="24"/>
            <w:szCs w:val="24"/>
          </w:rPr>
          <w:delText>es</w:delText>
        </w:r>
        <w:r w:rsidRPr="00736588" w:rsidDel="00425AF7">
          <w:rPr>
            <w:rFonts w:ascii="Times New Roman" w:hAnsi="Times New Roman" w:cs="Times New Roman"/>
            <w:color w:val="000000" w:themeColor="text1"/>
            <w:sz w:val="24"/>
            <w:szCs w:val="24"/>
          </w:rPr>
          <w:delText xml:space="preserve"> not </w:delText>
        </w:r>
        <w:r w:rsidR="00E1247D" w:rsidRPr="00736588" w:rsidDel="00425AF7">
          <w:rPr>
            <w:rFonts w:ascii="Times New Roman" w:hAnsi="Times New Roman" w:cs="Times New Roman"/>
            <w:color w:val="000000" w:themeColor="text1"/>
            <w:sz w:val="24"/>
            <w:szCs w:val="24"/>
          </w:rPr>
          <w:delText>spell out</w:delText>
        </w:r>
        <w:r w:rsidRPr="00736588" w:rsidDel="00425AF7">
          <w:rPr>
            <w:rFonts w:ascii="Times New Roman" w:hAnsi="Times New Roman" w:cs="Times New Roman"/>
            <w:color w:val="000000" w:themeColor="text1"/>
            <w:sz w:val="24"/>
            <w:szCs w:val="24"/>
          </w:rPr>
          <w:delText xml:space="preserve"> conditions for expelling students from </w:delText>
        </w:r>
        <w:r w:rsidR="00E1247D"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ninth grade</w:delText>
        </w:r>
        <w:r w:rsidR="00E1247D" w:rsidRPr="00736588" w:rsidDel="00425AF7">
          <w:rPr>
            <w:rFonts w:ascii="Times New Roman" w:hAnsi="Times New Roman" w:cs="Times New Roman"/>
            <w:color w:val="000000" w:themeColor="text1"/>
            <w:sz w:val="24"/>
            <w:szCs w:val="24"/>
          </w:rPr>
          <w:delText xml:space="preserve"> (mandatory education I-IX grades)</w:delText>
        </w:r>
        <w:r w:rsidRPr="00736588" w:rsidDel="00425AF7">
          <w:rPr>
            <w:rFonts w:ascii="Times New Roman" w:hAnsi="Times New Roman" w:cs="Times New Roman"/>
            <w:color w:val="000000" w:themeColor="text1"/>
            <w:sz w:val="24"/>
            <w:szCs w:val="24"/>
          </w:rPr>
          <w:delText>, who are not Georgia</w:delText>
        </w:r>
        <w:r w:rsidR="00E1247D" w:rsidRPr="00736588" w:rsidDel="00425AF7">
          <w:rPr>
            <w:rFonts w:ascii="Times New Roman" w:hAnsi="Times New Roman" w:cs="Times New Roman"/>
            <w:color w:val="000000" w:themeColor="text1"/>
            <w:sz w:val="24"/>
            <w:szCs w:val="24"/>
          </w:rPr>
          <w:delText>n nationals</w:delText>
        </w:r>
        <w:r w:rsidRPr="00736588" w:rsidDel="00425AF7">
          <w:rPr>
            <w:rFonts w:ascii="Times New Roman" w:hAnsi="Times New Roman" w:cs="Times New Roman"/>
            <w:color w:val="000000" w:themeColor="text1"/>
            <w:sz w:val="24"/>
            <w:szCs w:val="24"/>
          </w:rPr>
          <w:delText xml:space="preserve"> and do not hold relevant documentation. Moreover, </w:delText>
        </w:r>
        <w:r w:rsidR="00E1247D" w:rsidRPr="00736588" w:rsidDel="00425AF7">
          <w:rPr>
            <w:rFonts w:ascii="Times New Roman" w:hAnsi="Times New Roman" w:cs="Times New Roman"/>
            <w:color w:val="000000" w:themeColor="text1"/>
            <w:sz w:val="24"/>
            <w:szCs w:val="24"/>
          </w:rPr>
          <w:delText>the law does not require</w:delText>
        </w:r>
        <w:r w:rsidRPr="00736588" w:rsidDel="00425AF7">
          <w:rPr>
            <w:rFonts w:ascii="Times New Roman" w:hAnsi="Times New Roman" w:cs="Times New Roman"/>
            <w:color w:val="000000" w:themeColor="text1"/>
            <w:sz w:val="24"/>
            <w:szCs w:val="24"/>
          </w:rPr>
          <w:delText xml:space="preserve"> </w:delText>
        </w:r>
        <w:r w:rsidR="00E1247D" w:rsidRPr="00736588" w:rsidDel="00425AF7">
          <w:rPr>
            <w:rFonts w:ascii="Times New Roman" w:hAnsi="Times New Roman" w:cs="Times New Roman"/>
            <w:color w:val="000000" w:themeColor="text1"/>
            <w:sz w:val="24"/>
            <w:szCs w:val="24"/>
          </w:rPr>
          <w:delText xml:space="preserve">proving </w:delText>
        </w:r>
        <w:r w:rsidRPr="00736588" w:rsidDel="00425AF7">
          <w:rPr>
            <w:rFonts w:ascii="Times New Roman" w:hAnsi="Times New Roman" w:cs="Times New Roman"/>
            <w:color w:val="000000" w:themeColor="text1"/>
            <w:sz w:val="24"/>
            <w:szCs w:val="24"/>
          </w:rPr>
          <w:delText xml:space="preserve">Georgian citizenship in order to continue education after </w:delText>
        </w:r>
        <w:r w:rsidR="00E1247D"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ninth grade.</w:delText>
        </w:r>
      </w:del>
    </w:p>
    <w:p w14:paraId="0D88DB77" w14:textId="7B028C47" w:rsidR="001D1C44" w:rsidRPr="00736588" w:rsidDel="00125A12" w:rsidRDefault="001D1C44" w:rsidP="00125479">
      <w:pPr>
        <w:pStyle w:val="ListParagraph"/>
        <w:numPr>
          <w:ilvl w:val="0"/>
          <w:numId w:val="17"/>
        </w:numPr>
        <w:spacing w:after="0" w:line="360" w:lineRule="auto"/>
        <w:jc w:val="both"/>
        <w:rPr>
          <w:del w:id="415" w:author="Author"/>
          <w:rFonts w:ascii="Times New Roman" w:hAnsi="Times New Roman" w:cs="Times New Roman"/>
          <w:color w:val="000000" w:themeColor="text1"/>
          <w:sz w:val="24"/>
          <w:szCs w:val="24"/>
        </w:rPr>
      </w:pPr>
      <w:del w:id="416" w:author="Author">
        <w:r w:rsidRPr="00736588" w:rsidDel="00125A12">
          <w:rPr>
            <w:rFonts w:ascii="Times New Roman" w:hAnsi="Times New Roman" w:cs="Times New Roman"/>
            <w:color w:val="000000" w:themeColor="text1"/>
            <w:sz w:val="24"/>
            <w:szCs w:val="24"/>
          </w:rPr>
          <w:delText xml:space="preserve">In order to encourage teachers’ </w:delText>
        </w:r>
        <w:r w:rsidR="0092462D" w:rsidRPr="00736588" w:rsidDel="00125A12">
          <w:rPr>
            <w:rFonts w:ascii="Times New Roman" w:hAnsi="Times New Roman" w:cs="Times New Roman"/>
            <w:color w:val="000000" w:themeColor="text1"/>
            <w:sz w:val="24"/>
            <w:szCs w:val="24"/>
          </w:rPr>
          <w:delText>career development</w:delText>
        </w:r>
        <w:r w:rsidRPr="00736588" w:rsidDel="00125A12">
          <w:rPr>
            <w:rFonts w:ascii="Times New Roman" w:hAnsi="Times New Roman" w:cs="Times New Roman"/>
            <w:color w:val="000000" w:themeColor="text1"/>
            <w:sz w:val="24"/>
            <w:szCs w:val="24"/>
          </w:rPr>
          <w:delText xml:space="preserve">, </w:delText>
        </w:r>
        <w:r w:rsidR="0092462D" w:rsidRPr="00736588" w:rsidDel="00125A12">
          <w:rPr>
            <w:rFonts w:ascii="Times New Roman" w:hAnsi="Times New Roman" w:cs="Times New Roman"/>
            <w:color w:val="000000" w:themeColor="text1"/>
            <w:sz w:val="24"/>
            <w:szCs w:val="24"/>
          </w:rPr>
          <w:delText>a</w:delText>
        </w:r>
        <w:r w:rsidRPr="00736588" w:rsidDel="00125A12">
          <w:rPr>
            <w:rFonts w:ascii="Times New Roman" w:hAnsi="Times New Roman" w:cs="Times New Roman"/>
            <w:color w:val="000000" w:themeColor="text1"/>
            <w:sz w:val="24"/>
            <w:szCs w:val="24"/>
          </w:rPr>
          <w:delText xml:space="preserve"> basic salary </w:delText>
        </w:r>
        <w:r w:rsidR="00621BBA" w:rsidRPr="00736588" w:rsidDel="00125A12">
          <w:rPr>
            <w:rFonts w:ascii="Times New Roman" w:hAnsi="Times New Roman" w:cs="Times New Roman"/>
            <w:color w:val="000000" w:themeColor="text1"/>
            <w:sz w:val="24"/>
            <w:szCs w:val="24"/>
          </w:rPr>
          <w:delText>has been fixed at</w:delText>
        </w:r>
        <w:r w:rsidRPr="00736588" w:rsidDel="00125A12">
          <w:rPr>
            <w:rFonts w:ascii="Times New Roman" w:hAnsi="Times New Roman" w:cs="Times New Roman"/>
            <w:color w:val="000000" w:themeColor="text1"/>
            <w:sz w:val="24"/>
            <w:szCs w:val="24"/>
          </w:rPr>
          <w:delText xml:space="preserve"> 405GEL, </w:delText>
        </w:r>
        <w:r w:rsidR="0092462D" w:rsidRPr="00736588" w:rsidDel="00125A12">
          <w:rPr>
            <w:rFonts w:ascii="Times New Roman" w:hAnsi="Times New Roman" w:cs="Times New Roman"/>
            <w:color w:val="000000" w:themeColor="text1"/>
            <w:sz w:val="24"/>
            <w:szCs w:val="24"/>
          </w:rPr>
          <w:delText xml:space="preserve">and the salaries for </w:delText>
        </w:r>
        <w:r w:rsidRPr="00736588" w:rsidDel="00125A12">
          <w:rPr>
            <w:rFonts w:ascii="Times New Roman" w:hAnsi="Times New Roman" w:cs="Times New Roman"/>
            <w:color w:val="000000" w:themeColor="text1"/>
            <w:sz w:val="24"/>
            <w:szCs w:val="24"/>
          </w:rPr>
          <w:delText>more than 16</w:delText>
        </w:r>
        <w:r w:rsidR="0092462D" w:rsidRPr="00736588" w:rsidDel="00125A12">
          <w:rPr>
            <w:rFonts w:ascii="Times New Roman" w:hAnsi="Times New Roman" w:cs="Times New Roman"/>
            <w:color w:val="000000" w:themeColor="text1"/>
            <w:sz w:val="24"/>
            <w:szCs w:val="24"/>
          </w:rPr>
          <w:delText>,</w:delText>
        </w:r>
        <w:r w:rsidRPr="00736588" w:rsidDel="00125A12">
          <w:rPr>
            <w:rFonts w:ascii="Times New Roman" w:hAnsi="Times New Roman" w:cs="Times New Roman"/>
            <w:color w:val="000000" w:themeColor="text1"/>
            <w:sz w:val="24"/>
            <w:szCs w:val="24"/>
          </w:rPr>
          <w:delText>000 teachers ha</w:delText>
        </w:r>
        <w:r w:rsidR="0092462D" w:rsidRPr="00736588" w:rsidDel="00125A12">
          <w:rPr>
            <w:rFonts w:ascii="Times New Roman" w:hAnsi="Times New Roman" w:cs="Times New Roman"/>
            <w:color w:val="000000" w:themeColor="text1"/>
            <w:sz w:val="24"/>
            <w:szCs w:val="24"/>
          </w:rPr>
          <w:delText>ve</w:delText>
        </w:r>
        <w:r w:rsidRPr="00736588" w:rsidDel="00125A12">
          <w:rPr>
            <w:rFonts w:ascii="Times New Roman" w:hAnsi="Times New Roman" w:cs="Times New Roman"/>
            <w:color w:val="000000" w:themeColor="text1"/>
            <w:sz w:val="24"/>
            <w:szCs w:val="24"/>
          </w:rPr>
          <w:delText xml:space="preserve"> been doubled throughout 2017</w:delText>
        </w:r>
        <w:r w:rsidR="0092462D" w:rsidRPr="00736588" w:rsidDel="00125A12">
          <w:rPr>
            <w:rFonts w:ascii="Times New Roman" w:hAnsi="Times New Roman" w:cs="Times New Roman"/>
            <w:color w:val="000000" w:themeColor="text1"/>
            <w:sz w:val="24"/>
            <w:szCs w:val="24"/>
          </w:rPr>
          <w:delText xml:space="preserve">. The </w:delText>
        </w:r>
        <w:r w:rsidRPr="00736588" w:rsidDel="00125A12">
          <w:rPr>
            <w:rFonts w:ascii="Times New Roman" w:hAnsi="Times New Roman" w:cs="Times New Roman"/>
            <w:color w:val="000000" w:themeColor="text1"/>
            <w:sz w:val="24"/>
            <w:szCs w:val="24"/>
          </w:rPr>
          <w:delText xml:space="preserve">total </w:delText>
        </w:r>
        <w:r w:rsidR="0092462D" w:rsidRPr="00736588" w:rsidDel="00125A12">
          <w:rPr>
            <w:rFonts w:ascii="Times New Roman" w:hAnsi="Times New Roman" w:cs="Times New Roman"/>
            <w:color w:val="000000" w:themeColor="text1"/>
            <w:sz w:val="24"/>
            <w:szCs w:val="24"/>
          </w:rPr>
          <w:delText>budget</w:delText>
        </w:r>
        <w:r w:rsidRPr="00736588" w:rsidDel="00125A12">
          <w:rPr>
            <w:rFonts w:ascii="Times New Roman" w:hAnsi="Times New Roman" w:cs="Times New Roman"/>
            <w:color w:val="000000" w:themeColor="text1"/>
            <w:sz w:val="24"/>
            <w:szCs w:val="24"/>
          </w:rPr>
          <w:delText xml:space="preserve"> allocated </w:delText>
        </w:r>
        <w:r w:rsidR="0092462D" w:rsidRPr="00736588" w:rsidDel="00125A12">
          <w:rPr>
            <w:rFonts w:ascii="Times New Roman" w:hAnsi="Times New Roman" w:cs="Times New Roman"/>
            <w:color w:val="000000" w:themeColor="text1"/>
            <w:sz w:val="24"/>
            <w:szCs w:val="24"/>
          </w:rPr>
          <w:delText>for this purpose is</w:delText>
        </w:r>
        <w:r w:rsidRPr="00736588" w:rsidDel="00125A12">
          <w:rPr>
            <w:rFonts w:ascii="Times New Roman" w:hAnsi="Times New Roman" w:cs="Times New Roman"/>
            <w:color w:val="000000" w:themeColor="text1"/>
            <w:sz w:val="24"/>
            <w:szCs w:val="24"/>
          </w:rPr>
          <w:delText xml:space="preserve"> 37.5 million GEL.  </w:delText>
        </w:r>
        <w:r w:rsidR="0092462D" w:rsidRPr="00736588" w:rsidDel="00125A12">
          <w:rPr>
            <w:rFonts w:ascii="Times New Roman" w:hAnsi="Times New Roman" w:cs="Times New Roman"/>
            <w:color w:val="000000" w:themeColor="text1"/>
            <w:sz w:val="24"/>
            <w:szCs w:val="24"/>
          </w:rPr>
          <w:delText>As a result</w:delText>
        </w:r>
        <w:r w:rsidRPr="00736588" w:rsidDel="00125A12">
          <w:rPr>
            <w:rFonts w:ascii="Times New Roman" w:hAnsi="Times New Roman" w:cs="Times New Roman"/>
            <w:color w:val="000000" w:themeColor="text1"/>
            <w:sz w:val="24"/>
            <w:szCs w:val="24"/>
          </w:rPr>
          <w:delText>,</w:delText>
        </w:r>
        <w:r w:rsidR="0092462D" w:rsidRPr="00736588" w:rsidDel="00125A12">
          <w:rPr>
            <w:rFonts w:ascii="Times New Roman" w:hAnsi="Times New Roman" w:cs="Times New Roman"/>
            <w:color w:val="000000" w:themeColor="text1"/>
            <w:sz w:val="24"/>
            <w:szCs w:val="24"/>
          </w:rPr>
          <w:delText xml:space="preserve"> the</w:delText>
        </w:r>
        <w:r w:rsidRPr="00736588" w:rsidDel="00125A12">
          <w:rPr>
            <w:rFonts w:ascii="Times New Roman" w:hAnsi="Times New Roman" w:cs="Times New Roman"/>
            <w:color w:val="000000" w:themeColor="text1"/>
            <w:sz w:val="24"/>
            <w:szCs w:val="24"/>
          </w:rPr>
          <w:delText xml:space="preserve"> average salary of </w:delText>
        </w:r>
        <w:r w:rsidR="0092462D" w:rsidRPr="00736588" w:rsidDel="00125A12">
          <w:rPr>
            <w:rFonts w:ascii="Times New Roman" w:hAnsi="Times New Roman" w:cs="Times New Roman"/>
            <w:color w:val="000000" w:themeColor="text1"/>
            <w:sz w:val="24"/>
            <w:szCs w:val="24"/>
          </w:rPr>
          <w:delText xml:space="preserve">a </w:delText>
        </w:r>
        <w:r w:rsidRPr="00736588" w:rsidDel="00125A12">
          <w:rPr>
            <w:rFonts w:ascii="Times New Roman" w:hAnsi="Times New Roman" w:cs="Times New Roman"/>
            <w:color w:val="000000" w:themeColor="text1"/>
            <w:sz w:val="24"/>
            <w:szCs w:val="24"/>
          </w:rPr>
          <w:delText>teacher</w:delText>
        </w:r>
        <w:r w:rsidR="0092462D" w:rsidRPr="00736588" w:rsidDel="00125A12">
          <w:rPr>
            <w:rFonts w:ascii="Times New Roman" w:hAnsi="Times New Roman" w:cs="Times New Roman"/>
            <w:color w:val="000000" w:themeColor="text1"/>
            <w:sz w:val="24"/>
            <w:szCs w:val="24"/>
          </w:rPr>
          <w:delText xml:space="preserve"> </w:delText>
        </w:r>
        <w:r w:rsidRPr="00736588" w:rsidDel="00125A12">
          <w:rPr>
            <w:rFonts w:ascii="Times New Roman" w:hAnsi="Times New Roman" w:cs="Times New Roman"/>
            <w:color w:val="000000" w:themeColor="text1"/>
            <w:sz w:val="24"/>
            <w:szCs w:val="24"/>
          </w:rPr>
          <w:delText>has increased by 8</w:delText>
        </w:r>
        <w:r w:rsidR="0092462D" w:rsidRPr="00736588" w:rsidDel="00125A12">
          <w:rPr>
            <w:rFonts w:ascii="Times New Roman" w:hAnsi="Times New Roman" w:cs="Times New Roman"/>
            <w:color w:val="000000" w:themeColor="text1"/>
            <w:sz w:val="24"/>
            <w:szCs w:val="24"/>
          </w:rPr>
          <w:delText>0 per cent after 2012</w:delText>
        </w:r>
        <w:r w:rsidRPr="00736588" w:rsidDel="00125A12">
          <w:rPr>
            <w:rFonts w:ascii="Times New Roman" w:hAnsi="Times New Roman" w:cs="Times New Roman"/>
            <w:color w:val="000000" w:themeColor="text1"/>
            <w:sz w:val="24"/>
            <w:szCs w:val="24"/>
          </w:rPr>
          <w:delText xml:space="preserve"> and </w:delText>
        </w:r>
        <w:r w:rsidR="0092462D" w:rsidRPr="00736588" w:rsidDel="00125A12">
          <w:rPr>
            <w:rFonts w:ascii="Times New Roman" w:hAnsi="Times New Roman" w:cs="Times New Roman"/>
            <w:color w:val="000000" w:themeColor="text1"/>
            <w:sz w:val="24"/>
            <w:szCs w:val="24"/>
          </w:rPr>
          <w:delText xml:space="preserve">constitutes </w:delText>
        </w:r>
        <w:r w:rsidRPr="00736588" w:rsidDel="00125A12">
          <w:rPr>
            <w:rFonts w:ascii="Times New Roman" w:hAnsi="Times New Roman" w:cs="Times New Roman"/>
            <w:color w:val="000000" w:themeColor="text1"/>
            <w:sz w:val="24"/>
            <w:szCs w:val="24"/>
          </w:rPr>
          <w:delText xml:space="preserve">800GEL. This </w:delText>
        </w:r>
        <w:r w:rsidR="0092462D" w:rsidRPr="00736588" w:rsidDel="00125A12">
          <w:rPr>
            <w:rFonts w:ascii="Times New Roman" w:hAnsi="Times New Roman" w:cs="Times New Roman"/>
            <w:color w:val="000000" w:themeColor="text1"/>
            <w:sz w:val="24"/>
            <w:szCs w:val="24"/>
          </w:rPr>
          <w:delText>trend</w:delText>
        </w:r>
        <w:r w:rsidRPr="00736588" w:rsidDel="00125A12">
          <w:rPr>
            <w:rFonts w:ascii="Times New Roman" w:hAnsi="Times New Roman" w:cs="Times New Roman"/>
            <w:color w:val="000000" w:themeColor="text1"/>
            <w:sz w:val="24"/>
            <w:szCs w:val="24"/>
          </w:rPr>
          <w:delText xml:space="preserve"> of gradual growth in salaries will facilitate recruitment of young qualified personnel. </w:delText>
        </w:r>
      </w:del>
    </w:p>
    <w:p w14:paraId="5658177B" w14:textId="16AD2EF6" w:rsidR="001D1C44" w:rsidRPr="00736588" w:rsidDel="00125A12" w:rsidRDefault="001D1C44" w:rsidP="00125479">
      <w:pPr>
        <w:pStyle w:val="ListParagraph"/>
        <w:numPr>
          <w:ilvl w:val="0"/>
          <w:numId w:val="17"/>
        </w:numPr>
        <w:spacing w:after="0" w:line="360" w:lineRule="auto"/>
        <w:jc w:val="both"/>
        <w:rPr>
          <w:del w:id="417" w:author="Author"/>
          <w:rFonts w:ascii="Times New Roman" w:hAnsi="Times New Roman" w:cs="Times New Roman"/>
          <w:color w:val="000000" w:themeColor="text1"/>
          <w:sz w:val="24"/>
          <w:szCs w:val="24"/>
        </w:rPr>
      </w:pPr>
      <w:del w:id="418" w:author="Author">
        <w:r w:rsidRPr="00736588" w:rsidDel="00125A12">
          <w:rPr>
            <w:rFonts w:ascii="Times New Roman" w:hAnsi="Times New Roman" w:cs="Times New Roman"/>
            <w:color w:val="000000" w:themeColor="text1"/>
            <w:sz w:val="24"/>
            <w:szCs w:val="24"/>
          </w:rPr>
          <w:delText>For up to 12</w:delText>
        </w:r>
        <w:r w:rsidR="0092462D" w:rsidRPr="00736588" w:rsidDel="00125A12">
          <w:rPr>
            <w:rFonts w:ascii="Times New Roman" w:hAnsi="Times New Roman" w:cs="Times New Roman"/>
            <w:color w:val="000000" w:themeColor="text1"/>
            <w:sz w:val="24"/>
            <w:szCs w:val="24"/>
          </w:rPr>
          <w:delText>,</w:delText>
        </w:r>
        <w:r w:rsidRPr="00736588" w:rsidDel="00125A12">
          <w:rPr>
            <w:rFonts w:ascii="Times New Roman" w:hAnsi="Times New Roman" w:cs="Times New Roman"/>
            <w:color w:val="000000" w:themeColor="text1"/>
            <w:sz w:val="24"/>
            <w:szCs w:val="24"/>
          </w:rPr>
          <w:delText>000 teachers of public schools in mountainous settlement</w:delText>
        </w:r>
        <w:r w:rsidR="0092462D" w:rsidRPr="00736588" w:rsidDel="00125A12">
          <w:rPr>
            <w:rFonts w:ascii="Times New Roman" w:hAnsi="Times New Roman" w:cs="Times New Roman"/>
            <w:color w:val="000000" w:themeColor="text1"/>
            <w:sz w:val="24"/>
            <w:szCs w:val="24"/>
          </w:rPr>
          <w:delText>s</w:delText>
        </w:r>
        <w:r w:rsidRPr="00736588" w:rsidDel="00125A12">
          <w:rPr>
            <w:rFonts w:ascii="Times New Roman" w:hAnsi="Times New Roman" w:cs="Times New Roman"/>
            <w:color w:val="000000" w:themeColor="text1"/>
            <w:sz w:val="24"/>
            <w:szCs w:val="24"/>
          </w:rPr>
          <w:delText>,</w:delText>
        </w:r>
        <w:r w:rsidR="0092462D" w:rsidRPr="00736588" w:rsidDel="00125A12">
          <w:rPr>
            <w:rFonts w:ascii="Times New Roman" w:hAnsi="Times New Roman" w:cs="Times New Roman"/>
            <w:color w:val="000000" w:themeColor="text1"/>
            <w:sz w:val="24"/>
            <w:szCs w:val="24"/>
          </w:rPr>
          <w:delText xml:space="preserve"> a</w:delText>
        </w:r>
        <w:r w:rsidRPr="00736588" w:rsidDel="00125A12">
          <w:rPr>
            <w:rFonts w:ascii="Times New Roman" w:hAnsi="Times New Roman" w:cs="Times New Roman"/>
            <w:color w:val="000000" w:themeColor="text1"/>
            <w:sz w:val="24"/>
            <w:szCs w:val="24"/>
          </w:rPr>
          <w:delText xml:space="preserve"> large majority of which are women, </w:delText>
        </w:r>
        <w:r w:rsidR="0092462D" w:rsidRPr="00736588" w:rsidDel="00125A12">
          <w:rPr>
            <w:rFonts w:ascii="Times New Roman" w:hAnsi="Times New Roman" w:cs="Times New Roman"/>
            <w:color w:val="000000" w:themeColor="text1"/>
            <w:sz w:val="24"/>
            <w:szCs w:val="24"/>
          </w:rPr>
          <w:delText>salaries are complemented with a</w:delText>
        </w:r>
        <w:r w:rsidRPr="00736588" w:rsidDel="00125A12">
          <w:rPr>
            <w:rFonts w:ascii="Times New Roman" w:hAnsi="Times New Roman" w:cs="Times New Roman"/>
            <w:color w:val="000000" w:themeColor="text1"/>
            <w:sz w:val="24"/>
            <w:szCs w:val="24"/>
          </w:rPr>
          <w:delText xml:space="preserve"> 35</w:delText>
        </w:r>
        <w:r w:rsidR="0092462D" w:rsidRPr="00736588" w:rsidDel="00125A12">
          <w:rPr>
            <w:rFonts w:ascii="Times New Roman" w:hAnsi="Times New Roman" w:cs="Times New Roman"/>
            <w:color w:val="000000" w:themeColor="text1"/>
            <w:sz w:val="24"/>
            <w:szCs w:val="24"/>
          </w:rPr>
          <w:delText xml:space="preserve"> per cent </w:delText>
        </w:r>
        <w:r w:rsidR="007B0674" w:rsidRPr="00736588" w:rsidDel="00125A12">
          <w:rPr>
            <w:rFonts w:ascii="Times New Roman" w:hAnsi="Times New Roman" w:cs="Times New Roman"/>
            <w:color w:val="000000" w:themeColor="text1"/>
            <w:sz w:val="24"/>
            <w:szCs w:val="24"/>
          </w:rPr>
          <w:delText>additional allowance</w:delText>
        </w:r>
        <w:r w:rsidR="0092462D" w:rsidRPr="00736588" w:rsidDel="00125A12">
          <w:rPr>
            <w:rFonts w:ascii="Times New Roman" w:hAnsi="Times New Roman" w:cs="Times New Roman"/>
            <w:color w:val="000000" w:themeColor="text1"/>
            <w:sz w:val="24"/>
            <w:szCs w:val="24"/>
          </w:rPr>
          <w:delText xml:space="preserve"> amou</w:delText>
        </w:r>
        <w:r w:rsidR="007B0674" w:rsidRPr="00736588" w:rsidDel="00125A12">
          <w:rPr>
            <w:rFonts w:ascii="Times New Roman" w:hAnsi="Times New Roman" w:cs="Times New Roman"/>
            <w:color w:val="000000" w:themeColor="text1"/>
            <w:sz w:val="24"/>
            <w:szCs w:val="24"/>
          </w:rPr>
          <w:delText>n</w:delText>
        </w:r>
        <w:r w:rsidR="0092462D" w:rsidRPr="00736588" w:rsidDel="00125A12">
          <w:rPr>
            <w:rFonts w:ascii="Times New Roman" w:hAnsi="Times New Roman" w:cs="Times New Roman"/>
            <w:color w:val="000000" w:themeColor="text1"/>
            <w:sz w:val="24"/>
            <w:szCs w:val="24"/>
          </w:rPr>
          <w:delText>ting to</w:delText>
        </w:r>
        <w:r w:rsidRPr="00736588" w:rsidDel="00125A12">
          <w:rPr>
            <w:rFonts w:ascii="Times New Roman" w:hAnsi="Times New Roman" w:cs="Times New Roman"/>
            <w:color w:val="000000" w:themeColor="text1"/>
            <w:sz w:val="24"/>
            <w:szCs w:val="24"/>
          </w:rPr>
          <w:delText xml:space="preserve"> 142GEL</w:delText>
        </w:r>
        <w:r w:rsidR="0092462D" w:rsidRPr="00736588" w:rsidDel="00125A12">
          <w:rPr>
            <w:rFonts w:ascii="Times New Roman" w:hAnsi="Times New Roman" w:cs="Times New Roman"/>
            <w:color w:val="000000" w:themeColor="text1"/>
            <w:sz w:val="24"/>
            <w:szCs w:val="24"/>
          </w:rPr>
          <w:delText xml:space="preserve"> for full-time teachers</w:delText>
        </w:r>
        <w:r w:rsidRPr="00736588" w:rsidDel="00125A12">
          <w:rPr>
            <w:rFonts w:ascii="Times New Roman" w:hAnsi="Times New Roman" w:cs="Times New Roman"/>
            <w:color w:val="000000" w:themeColor="text1"/>
            <w:sz w:val="24"/>
            <w:szCs w:val="24"/>
          </w:rPr>
          <w:delText>.</w:delText>
        </w:r>
      </w:del>
    </w:p>
    <w:p w14:paraId="0C89ACD1" w14:textId="16045B0D" w:rsidR="001D1C44" w:rsidRPr="00736588" w:rsidDel="00125A12" w:rsidRDefault="0092462D" w:rsidP="00125479">
      <w:pPr>
        <w:pStyle w:val="ListParagraph"/>
        <w:numPr>
          <w:ilvl w:val="0"/>
          <w:numId w:val="17"/>
        </w:numPr>
        <w:spacing w:after="0" w:line="360" w:lineRule="auto"/>
        <w:jc w:val="both"/>
        <w:rPr>
          <w:del w:id="419" w:author="Author"/>
          <w:rFonts w:ascii="Times New Roman" w:hAnsi="Times New Roman" w:cs="Times New Roman"/>
          <w:color w:val="000000" w:themeColor="text1"/>
          <w:sz w:val="24"/>
          <w:szCs w:val="24"/>
        </w:rPr>
      </w:pPr>
      <w:del w:id="420" w:author="Author">
        <w:r w:rsidRPr="00736588" w:rsidDel="00125A12">
          <w:rPr>
            <w:rFonts w:ascii="Times New Roman" w:hAnsi="Times New Roman" w:cs="Times New Roman"/>
            <w:color w:val="000000" w:themeColor="text1"/>
            <w:sz w:val="24"/>
            <w:szCs w:val="24"/>
          </w:rPr>
          <w:delText>The remuneration system of</w:delText>
        </w:r>
        <w:r w:rsidR="001D1C44" w:rsidRPr="00736588" w:rsidDel="00125A12">
          <w:rPr>
            <w:rFonts w:ascii="Times New Roman" w:hAnsi="Times New Roman" w:cs="Times New Roman"/>
            <w:color w:val="000000" w:themeColor="text1"/>
            <w:sz w:val="24"/>
            <w:szCs w:val="24"/>
          </w:rPr>
          <w:delText xml:space="preserve"> teachers with temporary disabilit</w:delText>
        </w:r>
        <w:r w:rsidR="007B0674" w:rsidRPr="00736588" w:rsidDel="00125A12">
          <w:rPr>
            <w:rFonts w:ascii="Times New Roman" w:hAnsi="Times New Roman" w:cs="Times New Roman"/>
            <w:color w:val="000000" w:themeColor="text1"/>
            <w:sz w:val="24"/>
            <w:szCs w:val="24"/>
          </w:rPr>
          <w:delText>y</w:delText>
        </w:r>
        <w:r w:rsidR="001D1C44" w:rsidRPr="00736588" w:rsidDel="00125A12">
          <w:rPr>
            <w:rFonts w:ascii="Times New Roman" w:hAnsi="Times New Roman" w:cs="Times New Roman"/>
            <w:color w:val="000000" w:themeColor="text1"/>
            <w:sz w:val="24"/>
            <w:szCs w:val="24"/>
          </w:rPr>
          <w:delText xml:space="preserve"> has been </w:delText>
        </w:r>
        <w:r w:rsidRPr="00736588" w:rsidDel="00125A12">
          <w:rPr>
            <w:rFonts w:ascii="Times New Roman" w:hAnsi="Times New Roman" w:cs="Times New Roman"/>
            <w:color w:val="000000" w:themeColor="text1"/>
            <w:sz w:val="24"/>
            <w:szCs w:val="24"/>
          </w:rPr>
          <w:delText>changed</w:delText>
        </w:r>
        <w:r w:rsidR="001D1C44" w:rsidRPr="00736588" w:rsidDel="00125A12">
          <w:rPr>
            <w:rFonts w:ascii="Times New Roman" w:hAnsi="Times New Roman" w:cs="Times New Roman"/>
            <w:color w:val="000000" w:themeColor="text1"/>
            <w:sz w:val="24"/>
            <w:szCs w:val="24"/>
          </w:rPr>
          <w:delText xml:space="preserve">. Starting from </w:delText>
        </w:r>
        <w:r w:rsidRPr="00736588" w:rsidDel="00125A12">
          <w:rPr>
            <w:rFonts w:ascii="Times New Roman" w:hAnsi="Times New Roman" w:cs="Times New Roman"/>
            <w:color w:val="000000" w:themeColor="text1"/>
            <w:sz w:val="24"/>
            <w:szCs w:val="24"/>
          </w:rPr>
          <w:delText xml:space="preserve">the </w:delText>
        </w:r>
        <w:r w:rsidR="001D1C44" w:rsidRPr="00736588" w:rsidDel="00125A12">
          <w:rPr>
            <w:rFonts w:ascii="Times New Roman" w:hAnsi="Times New Roman" w:cs="Times New Roman"/>
            <w:color w:val="000000" w:themeColor="text1"/>
            <w:sz w:val="24"/>
            <w:szCs w:val="24"/>
          </w:rPr>
          <w:delText xml:space="preserve">new </w:delText>
        </w:r>
        <w:r w:rsidRPr="00736588" w:rsidDel="00125A12">
          <w:rPr>
            <w:rFonts w:ascii="Times New Roman" w:hAnsi="Times New Roman" w:cs="Times New Roman"/>
            <w:color w:val="000000" w:themeColor="text1"/>
            <w:sz w:val="24"/>
            <w:szCs w:val="24"/>
          </w:rPr>
          <w:delText>academic</w:delText>
        </w:r>
        <w:r w:rsidR="001D1C44" w:rsidRPr="00736588" w:rsidDel="00125A12">
          <w:rPr>
            <w:rFonts w:ascii="Times New Roman" w:hAnsi="Times New Roman" w:cs="Times New Roman"/>
            <w:color w:val="000000" w:themeColor="text1"/>
            <w:sz w:val="24"/>
            <w:szCs w:val="24"/>
          </w:rPr>
          <w:delText xml:space="preserve"> year, </w:delText>
        </w:r>
        <w:r w:rsidRPr="00736588" w:rsidDel="00125A12">
          <w:rPr>
            <w:rFonts w:ascii="Times New Roman" w:hAnsi="Times New Roman" w:cs="Times New Roman"/>
            <w:color w:val="000000" w:themeColor="text1"/>
            <w:sz w:val="24"/>
            <w:szCs w:val="24"/>
          </w:rPr>
          <w:delText>the</w:delText>
        </w:r>
        <w:r w:rsidR="001D1C44" w:rsidRPr="00736588" w:rsidDel="00125A12">
          <w:rPr>
            <w:rFonts w:ascii="Times New Roman" w:hAnsi="Times New Roman" w:cs="Times New Roman"/>
            <w:color w:val="000000" w:themeColor="text1"/>
            <w:sz w:val="24"/>
            <w:szCs w:val="24"/>
          </w:rPr>
          <w:delText xml:space="preserve"> sick leave pay for teachers </w:delText>
        </w:r>
        <w:r w:rsidRPr="00736588" w:rsidDel="00125A12">
          <w:rPr>
            <w:rFonts w:ascii="Times New Roman" w:hAnsi="Times New Roman" w:cs="Times New Roman"/>
            <w:color w:val="000000" w:themeColor="text1"/>
            <w:sz w:val="24"/>
            <w:szCs w:val="24"/>
          </w:rPr>
          <w:delText>will include the</w:delText>
        </w:r>
        <w:r w:rsidR="001D1C44" w:rsidRPr="00736588" w:rsidDel="00125A12">
          <w:rPr>
            <w:rFonts w:ascii="Times New Roman" w:hAnsi="Times New Roman" w:cs="Times New Roman"/>
            <w:color w:val="000000" w:themeColor="text1"/>
            <w:sz w:val="24"/>
            <w:szCs w:val="24"/>
          </w:rPr>
          <w:delText xml:space="preserve"> actual salary and </w:delText>
        </w:r>
        <w:r w:rsidRPr="00736588" w:rsidDel="00125A12">
          <w:rPr>
            <w:rFonts w:ascii="Times New Roman" w:hAnsi="Times New Roman" w:cs="Times New Roman"/>
            <w:color w:val="000000" w:themeColor="text1"/>
            <w:sz w:val="24"/>
            <w:szCs w:val="24"/>
          </w:rPr>
          <w:delText xml:space="preserve">an </w:delText>
        </w:r>
        <w:r w:rsidR="001D1C44" w:rsidRPr="00736588" w:rsidDel="00125A12">
          <w:rPr>
            <w:rFonts w:ascii="Times New Roman" w:hAnsi="Times New Roman" w:cs="Times New Roman"/>
            <w:color w:val="000000" w:themeColor="text1"/>
            <w:sz w:val="24"/>
            <w:szCs w:val="24"/>
          </w:rPr>
          <w:delText>allowance.</w:delText>
        </w:r>
      </w:del>
    </w:p>
    <w:p w14:paraId="1CD9E7E7" w14:textId="77777777" w:rsidR="00184196" w:rsidRPr="00736588" w:rsidRDefault="00184196" w:rsidP="00125479">
      <w:pPr>
        <w:pStyle w:val="ListParagraph"/>
        <w:spacing w:after="0" w:line="360" w:lineRule="auto"/>
        <w:jc w:val="both"/>
        <w:rPr>
          <w:rFonts w:ascii="Times New Roman" w:hAnsi="Times New Roman" w:cs="Times New Roman"/>
          <w:color w:val="000000" w:themeColor="text1"/>
          <w:sz w:val="24"/>
          <w:szCs w:val="24"/>
        </w:rPr>
      </w:pPr>
    </w:p>
    <w:p w14:paraId="18B78D51" w14:textId="77777777"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421" w:name="_Toc27398191"/>
      <w:r w:rsidRPr="00736588">
        <w:rPr>
          <w:rFonts w:ascii="Times New Roman" w:hAnsi="Times New Roman" w:cs="Times New Roman"/>
          <w:b/>
          <w:bCs/>
          <w:color w:val="000000" w:themeColor="text1"/>
          <w:sz w:val="24"/>
          <w:szCs w:val="24"/>
        </w:rPr>
        <w:t>Paragraphs 28 and 29</w:t>
      </w:r>
      <w:r w:rsidR="001D1C44" w:rsidRPr="00736588">
        <w:rPr>
          <w:rFonts w:ascii="Times New Roman" w:hAnsi="Times New Roman" w:cs="Times New Roman"/>
          <w:b/>
          <w:bCs/>
          <w:color w:val="000000" w:themeColor="text1"/>
          <w:sz w:val="24"/>
          <w:szCs w:val="24"/>
        </w:rPr>
        <w:t xml:space="preserve"> –</w:t>
      </w:r>
      <w:r w:rsidRPr="00736588">
        <w:rPr>
          <w:rFonts w:ascii="Times New Roman" w:hAnsi="Times New Roman" w:cs="Times New Roman"/>
          <w:b/>
          <w:bCs/>
          <w:color w:val="000000" w:themeColor="text1"/>
          <w:sz w:val="24"/>
          <w:szCs w:val="24"/>
        </w:rPr>
        <w:t xml:space="preserve"> Employment</w:t>
      </w:r>
      <w:bookmarkEnd w:id="421"/>
    </w:p>
    <w:p w14:paraId="2B9B43FF" w14:textId="77777777" w:rsidR="00D445AE" w:rsidRPr="00736588" w:rsidRDefault="009F527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estimated gross national income per capita for women (2011 PPP $) is 6,504 as compared to men 12,929. The share of employment of women in non-agriculture is 44.3 per cent of the total employment in non-agriculture sectors. The total unemployment rate is 0.84 (female to male ratio). The labour force participation rate for women (ages 15 and older) is 57.8 per cent.</w:t>
      </w:r>
      <w:r w:rsidRPr="00736588">
        <w:rPr>
          <w:rStyle w:val="FootnoteReference"/>
          <w:rFonts w:ascii="Times New Roman" w:hAnsi="Times New Roman" w:cs="Times New Roman"/>
          <w:color w:val="000000" w:themeColor="text1"/>
          <w:sz w:val="24"/>
          <w:szCs w:val="24"/>
        </w:rPr>
        <w:footnoteReference w:id="109"/>
      </w:r>
    </w:p>
    <w:p w14:paraId="22279467" w14:textId="5E15C754" w:rsidR="0060082D" w:rsidRPr="00736588" w:rsidRDefault="00D445A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Georgia’s total unemployment rate 12.87 per cent in 2018 was the lowest during the past decade,</w:t>
      </w:r>
      <w:r w:rsidRPr="00736588">
        <w:rPr>
          <w:rStyle w:val="FootnoteReference"/>
          <w:rFonts w:ascii="Times New Roman" w:hAnsi="Times New Roman" w:cs="Times New Roman"/>
          <w:color w:val="000000" w:themeColor="text1"/>
          <w:sz w:val="24"/>
          <w:szCs w:val="24"/>
        </w:rPr>
        <w:footnoteReference w:id="110"/>
      </w:r>
      <w:r w:rsidRPr="00736588">
        <w:rPr>
          <w:rFonts w:ascii="Times New Roman" w:hAnsi="Times New Roman" w:cs="Times New Roman"/>
          <w:color w:val="000000" w:themeColor="text1"/>
          <w:sz w:val="24"/>
          <w:szCs w:val="24"/>
        </w:rPr>
        <w:t xml:space="preserve"> and decreased by almost 2 percentage points as compared to 2014 data (14.6 per cent </w:t>
      </w:r>
      <w:r w:rsidRPr="00736588">
        <w:rPr>
          <w:rFonts w:ascii="Times New Roman" w:hAnsi="Times New Roman" w:cs="Times New Roman"/>
          <w:color w:val="000000" w:themeColor="text1"/>
          <w:sz w:val="24"/>
          <w:szCs w:val="24"/>
        </w:rPr>
        <w:lastRenderedPageBreak/>
        <w:t>).</w:t>
      </w:r>
      <w:r w:rsidRPr="00736588">
        <w:rPr>
          <w:rStyle w:val="FootnoteReference"/>
          <w:rFonts w:ascii="Times New Roman" w:hAnsi="Times New Roman" w:cs="Times New Roman"/>
          <w:color w:val="000000" w:themeColor="text1"/>
          <w:sz w:val="24"/>
          <w:szCs w:val="24"/>
        </w:rPr>
        <w:footnoteReference w:id="111"/>
      </w:r>
      <w:r w:rsidR="00452973" w:rsidRPr="00736588">
        <w:rPr>
          <w:rFonts w:ascii="Times New Roman" w:hAnsi="Times New Roman" w:cs="Times New Roman"/>
          <w:color w:val="000000" w:themeColor="text1"/>
          <w:sz w:val="24"/>
          <w:szCs w:val="24"/>
        </w:rPr>
        <w:t xml:space="preserve"> </w:t>
      </w:r>
      <w:r w:rsidR="003B0A67" w:rsidRPr="00736588">
        <w:rPr>
          <w:rFonts w:ascii="Times New Roman" w:hAnsi="Times New Roman" w:cs="Times New Roman"/>
          <w:color w:val="000000" w:themeColor="text1"/>
          <w:sz w:val="24"/>
          <w:szCs w:val="24"/>
        </w:rPr>
        <w:t>According to GEOSTAT, in 2018, the female to male employment ratio was 49 to 63 per cent and the unemployment rate was 11 to 14 per cent accordingly.</w:t>
      </w:r>
      <w:r w:rsidR="003B0A67" w:rsidRPr="00736588">
        <w:rPr>
          <w:rStyle w:val="FootnoteReference"/>
          <w:rFonts w:ascii="Times New Roman" w:hAnsi="Times New Roman" w:cs="Times New Roman"/>
          <w:color w:val="000000" w:themeColor="text1"/>
          <w:sz w:val="24"/>
          <w:szCs w:val="24"/>
        </w:rPr>
        <w:footnoteReference w:id="112"/>
      </w:r>
    </w:p>
    <w:p w14:paraId="07713710" w14:textId="6799C39E" w:rsidR="00D445AE" w:rsidRPr="00736588" w:rsidDel="00425AF7" w:rsidRDefault="0060082D" w:rsidP="00425AF7">
      <w:pPr>
        <w:pStyle w:val="ListParagraph"/>
        <w:numPr>
          <w:ilvl w:val="0"/>
          <w:numId w:val="17"/>
        </w:numPr>
        <w:shd w:val="clear" w:color="auto" w:fill="FFFFFF"/>
        <w:autoSpaceDE w:val="0"/>
        <w:autoSpaceDN w:val="0"/>
        <w:adjustRightInd w:val="0"/>
        <w:spacing w:after="0" w:line="360" w:lineRule="auto"/>
        <w:jc w:val="both"/>
        <w:rPr>
          <w:del w:id="422" w:author="Author"/>
          <w:rFonts w:ascii="Times New Roman" w:hAnsi="Times New Roman" w:cs="Times New Roman"/>
          <w:color w:val="000000" w:themeColor="text1"/>
          <w:sz w:val="24"/>
          <w:szCs w:val="24"/>
        </w:rPr>
      </w:pPr>
      <w:r w:rsidRPr="00425AF7">
        <w:rPr>
          <w:rFonts w:ascii="Times New Roman" w:hAnsi="Times New Roman" w:cs="Times New Roman"/>
          <w:color w:val="000000" w:themeColor="text1"/>
          <w:sz w:val="24"/>
          <w:szCs w:val="24"/>
        </w:rPr>
        <w:t xml:space="preserve">The Georgian economy is characterized </w:t>
      </w:r>
      <w:r w:rsidRPr="00425AF7">
        <w:rPr>
          <w:rFonts w:ascii="Times New Roman" w:hAnsi="Times New Roman" w:cs="Times New Roman"/>
          <w:iCs/>
          <w:color w:val="000000" w:themeColor="text1"/>
          <w:sz w:val="24"/>
          <w:szCs w:val="24"/>
        </w:rPr>
        <w:t>by both horizontal</w:t>
      </w:r>
      <w:r w:rsidRPr="00425AF7">
        <w:rPr>
          <w:rFonts w:ascii="Times New Roman" w:hAnsi="Times New Roman" w:cs="Times New Roman"/>
          <w:color w:val="000000" w:themeColor="text1"/>
          <w:sz w:val="24"/>
          <w:szCs w:val="24"/>
        </w:rPr>
        <w:t xml:space="preserve"> </w:t>
      </w:r>
      <w:r w:rsidR="00640464" w:rsidRPr="00425AF7">
        <w:rPr>
          <w:rFonts w:ascii="Times New Roman" w:hAnsi="Times New Roman" w:cs="Times New Roman"/>
          <w:color w:val="000000" w:themeColor="text1"/>
          <w:sz w:val="24"/>
          <w:szCs w:val="24"/>
        </w:rPr>
        <w:t xml:space="preserve">(where </w:t>
      </w:r>
      <w:r w:rsidRPr="00425AF7">
        <w:rPr>
          <w:rFonts w:ascii="Times New Roman" w:hAnsi="Times New Roman" w:cs="Times New Roman"/>
          <w:color w:val="000000" w:themeColor="text1"/>
          <w:sz w:val="24"/>
          <w:szCs w:val="24"/>
        </w:rPr>
        <w:t>women tend to work in less profitable sectors of the economy</w:t>
      </w:r>
      <w:r w:rsidR="00640464" w:rsidRPr="00425AF7">
        <w:rPr>
          <w:rFonts w:ascii="Times New Roman" w:hAnsi="Times New Roman" w:cs="Times New Roman"/>
          <w:color w:val="000000" w:themeColor="text1"/>
          <w:sz w:val="24"/>
          <w:szCs w:val="24"/>
        </w:rPr>
        <w:t>), as well as</w:t>
      </w:r>
      <w:r w:rsidRPr="00425AF7">
        <w:rPr>
          <w:rFonts w:ascii="Times New Roman" w:hAnsi="Times New Roman" w:cs="Times New Roman"/>
          <w:color w:val="000000" w:themeColor="text1"/>
          <w:sz w:val="24"/>
          <w:szCs w:val="24"/>
        </w:rPr>
        <w:t xml:space="preserve"> </w:t>
      </w:r>
      <w:r w:rsidRPr="00425AF7">
        <w:rPr>
          <w:rFonts w:ascii="Times New Roman" w:hAnsi="Times New Roman" w:cs="Times New Roman"/>
          <w:iCs/>
          <w:color w:val="000000" w:themeColor="text1"/>
          <w:sz w:val="24"/>
          <w:szCs w:val="24"/>
        </w:rPr>
        <w:t>vertical segregation</w:t>
      </w:r>
      <w:r w:rsidRPr="00425AF7">
        <w:rPr>
          <w:rFonts w:ascii="Times New Roman" w:hAnsi="Times New Roman" w:cs="Times New Roman"/>
          <w:color w:val="000000" w:themeColor="text1"/>
          <w:sz w:val="24"/>
          <w:szCs w:val="24"/>
        </w:rPr>
        <w:t xml:space="preserve">, </w:t>
      </w:r>
      <w:r w:rsidR="00640464" w:rsidRPr="00425AF7">
        <w:rPr>
          <w:rFonts w:ascii="Times New Roman" w:hAnsi="Times New Roman" w:cs="Times New Roman"/>
          <w:color w:val="000000" w:themeColor="text1"/>
          <w:sz w:val="24"/>
          <w:szCs w:val="24"/>
        </w:rPr>
        <w:t>where</w:t>
      </w:r>
      <w:r w:rsidRPr="00425AF7">
        <w:rPr>
          <w:rFonts w:ascii="Times New Roman" w:hAnsi="Times New Roman" w:cs="Times New Roman"/>
          <w:color w:val="000000" w:themeColor="text1"/>
          <w:sz w:val="24"/>
          <w:szCs w:val="24"/>
        </w:rPr>
        <w:t xml:space="preserve"> women tend to occupy lower-paying positions than men within the same sector. </w:t>
      </w:r>
      <w:del w:id="423" w:author="Author">
        <w:r w:rsidR="00D445AE" w:rsidRPr="00425AF7" w:rsidDel="00425AF7">
          <w:rPr>
            <w:rFonts w:ascii="Times New Roman" w:hAnsi="Times New Roman" w:cs="Times New Roman"/>
            <w:color w:val="000000" w:themeColor="text1"/>
            <w:sz w:val="24"/>
            <w:szCs w:val="24"/>
          </w:rPr>
          <w:delText>Women tend to dominate in the teaching, social services and healthcare fields, while men predominate in management-level positions in government and the private sector, especially in the energy, information technology and construction sectors.</w:delText>
        </w:r>
        <w:r w:rsidR="00D445AE" w:rsidRPr="00736588" w:rsidDel="00425AF7">
          <w:rPr>
            <w:rStyle w:val="FootnoteReference"/>
            <w:rFonts w:ascii="Times New Roman" w:hAnsi="Times New Roman" w:cs="Times New Roman"/>
            <w:color w:val="000000" w:themeColor="text1"/>
            <w:sz w:val="24"/>
            <w:szCs w:val="24"/>
          </w:rPr>
          <w:footnoteReference w:id="113"/>
        </w:r>
      </w:del>
    </w:p>
    <w:p w14:paraId="6170E0F2" w14:textId="4C6D11F0" w:rsidR="00452973" w:rsidRPr="00425AF7" w:rsidRDefault="00452973" w:rsidP="00425AF7">
      <w:pPr>
        <w:pStyle w:val="ListParagraph"/>
        <w:numPr>
          <w:ilvl w:val="0"/>
          <w:numId w:val="17"/>
        </w:numPr>
        <w:shd w:val="clear" w:color="auto" w:fill="FFFFFF"/>
        <w:autoSpaceDE w:val="0"/>
        <w:autoSpaceDN w:val="0"/>
        <w:adjustRightInd w:val="0"/>
        <w:spacing w:after="0" w:line="360" w:lineRule="auto"/>
        <w:jc w:val="both"/>
        <w:rPr>
          <w:color w:val="000000" w:themeColor="text1"/>
        </w:rPr>
      </w:pPr>
      <w:r w:rsidRPr="00425AF7">
        <w:rPr>
          <w:color w:val="000000" w:themeColor="text1"/>
        </w:rPr>
        <w:t>The majority of women is employed in jobs with a caring or service dimension. Women account for around 75 per cent of employees in the health care and social sectors, 60 per cent of people working in the hospitality sector, and 84 per cent of teachers. Fewer than 10 per cent of women work in construction, while 23 per cent are employed in transport and communications. Many women also work in the informal sector and in unpaid subsistence farm work.</w:t>
      </w:r>
      <w:r w:rsidRPr="00736588">
        <w:rPr>
          <w:rStyle w:val="FootnoteReference"/>
          <w:color w:val="000000" w:themeColor="text1"/>
        </w:rPr>
        <w:footnoteReference w:id="114"/>
      </w:r>
    </w:p>
    <w:p w14:paraId="13592E99" w14:textId="7032CDA1" w:rsidR="00D445AE" w:rsidRPr="00736588" w:rsidRDefault="0060082D" w:rsidP="00125479">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a result of such segregation, women earn on average less than men. </w:t>
      </w:r>
      <w:r w:rsidR="00D445AE" w:rsidRPr="00736588">
        <w:rPr>
          <w:rFonts w:ascii="Times New Roman" w:hAnsi="Times New Roman" w:cs="Times New Roman"/>
          <w:color w:val="000000" w:themeColor="text1"/>
          <w:sz w:val="24"/>
          <w:szCs w:val="24"/>
        </w:rPr>
        <w:t>In 2018</w:t>
      </w:r>
      <w:r w:rsidR="0036382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t>
      </w:r>
      <w:r w:rsidR="00640464"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minimum monthly salary for women in Georgia constituted </w:t>
      </w:r>
      <w:r w:rsidR="003B0A67" w:rsidRPr="00736588">
        <w:rPr>
          <w:rFonts w:ascii="Times New Roman" w:hAnsi="Times New Roman" w:cs="Times New Roman"/>
          <w:color w:val="000000" w:themeColor="text1"/>
          <w:sz w:val="24"/>
          <w:szCs w:val="24"/>
        </w:rPr>
        <w:t>823</w:t>
      </w:r>
      <w:r w:rsidR="00D445AE" w:rsidRPr="00736588">
        <w:rPr>
          <w:rFonts w:ascii="Times New Roman" w:hAnsi="Times New Roman" w:cs="Times New Roman"/>
          <w:color w:val="000000" w:themeColor="text1"/>
          <w:sz w:val="24"/>
          <w:szCs w:val="24"/>
        </w:rPr>
        <w:t>GEL</w:t>
      </w:r>
      <w:r w:rsidR="003B0A67" w:rsidRPr="00736588">
        <w:rPr>
          <w:rFonts w:ascii="Times New Roman" w:hAnsi="Times New Roman" w:cs="Times New Roman"/>
          <w:color w:val="000000" w:themeColor="text1"/>
          <w:sz w:val="24"/>
          <w:szCs w:val="24"/>
        </w:rPr>
        <w:t xml:space="preserve"> and 1</w:t>
      </w:r>
      <w:r w:rsidR="00D445AE" w:rsidRPr="00736588">
        <w:rPr>
          <w:rFonts w:ascii="Times New Roman" w:hAnsi="Times New Roman" w:cs="Times New Roman"/>
          <w:color w:val="000000" w:themeColor="text1"/>
          <w:sz w:val="24"/>
          <w:szCs w:val="24"/>
        </w:rPr>
        <w:t>,</w:t>
      </w:r>
      <w:r w:rsidR="003B0A67" w:rsidRPr="00736588">
        <w:rPr>
          <w:rFonts w:ascii="Times New Roman" w:hAnsi="Times New Roman" w:cs="Times New Roman"/>
          <w:color w:val="000000" w:themeColor="text1"/>
          <w:sz w:val="24"/>
          <w:szCs w:val="24"/>
        </w:rPr>
        <w:t xml:space="preserve">281GEL </w:t>
      </w:r>
      <w:r w:rsidR="00640464" w:rsidRPr="00736588">
        <w:rPr>
          <w:rFonts w:ascii="Times New Roman" w:hAnsi="Times New Roman" w:cs="Times New Roman"/>
          <w:color w:val="000000" w:themeColor="text1"/>
          <w:sz w:val="24"/>
          <w:szCs w:val="24"/>
        </w:rPr>
        <w:t>for men</w:t>
      </w:r>
      <w:r w:rsidR="00D445AE" w:rsidRPr="00736588">
        <w:rPr>
          <w:rFonts w:ascii="Times New Roman" w:hAnsi="Times New Roman" w:cs="Times New Roman"/>
          <w:color w:val="000000" w:themeColor="text1"/>
          <w:sz w:val="24"/>
          <w:szCs w:val="24"/>
        </w:rPr>
        <w:t>.</w:t>
      </w:r>
      <w:r w:rsidR="00D445AE" w:rsidRPr="00736588">
        <w:rPr>
          <w:rStyle w:val="FootnoteReference"/>
          <w:rFonts w:ascii="Times New Roman" w:hAnsi="Times New Roman" w:cs="Times New Roman"/>
          <w:color w:val="000000" w:themeColor="text1"/>
          <w:sz w:val="24"/>
          <w:szCs w:val="24"/>
        </w:rPr>
        <w:footnoteReference w:id="115"/>
      </w:r>
      <w:r w:rsidRPr="00736588">
        <w:rPr>
          <w:rFonts w:ascii="Times New Roman" w:hAnsi="Times New Roman" w:cs="Times New Roman"/>
          <w:color w:val="000000" w:themeColor="text1"/>
          <w:sz w:val="24"/>
          <w:szCs w:val="24"/>
        </w:rPr>
        <w:t xml:space="preserve"> </w:t>
      </w:r>
      <w:del w:id="426" w:author="Author">
        <w:r w:rsidRPr="00736588" w:rsidDel="00425AF7">
          <w:rPr>
            <w:rFonts w:ascii="Times New Roman" w:hAnsi="Times New Roman" w:cs="Times New Roman"/>
            <w:color w:val="000000" w:themeColor="text1"/>
            <w:sz w:val="24"/>
            <w:szCs w:val="24"/>
          </w:rPr>
          <w:delText xml:space="preserve">The country doesn’t have minimum wage regulations and compensation for labor depends on the agreement between </w:delText>
        </w:r>
        <w:r w:rsidR="00D445AE"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 xml:space="preserve">employee and </w:delText>
        </w:r>
        <w:r w:rsidR="00D445AE"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employer</w:delText>
        </w:r>
        <w:r w:rsidRPr="00736588" w:rsidDel="00425AF7">
          <w:rPr>
            <w:rFonts w:ascii="Times New Roman" w:hAnsi="Times New Roman" w:cs="Times New Roman"/>
            <w:color w:val="000000" w:themeColor="text1"/>
            <w:sz w:val="24"/>
            <w:szCs w:val="24"/>
            <w:lang w:val="ka-GE"/>
          </w:rPr>
          <w:delText xml:space="preserve">. </w:delText>
        </w:r>
      </w:del>
    </w:p>
    <w:p w14:paraId="60773402" w14:textId="20803233" w:rsidR="0060082D" w:rsidRPr="00736588" w:rsidDel="00425AF7" w:rsidRDefault="00D445AE" w:rsidP="00125479">
      <w:pPr>
        <w:pStyle w:val="ListParagraph"/>
        <w:numPr>
          <w:ilvl w:val="0"/>
          <w:numId w:val="17"/>
        </w:numPr>
        <w:shd w:val="clear" w:color="auto" w:fill="FFFFFF"/>
        <w:autoSpaceDE w:val="0"/>
        <w:autoSpaceDN w:val="0"/>
        <w:adjustRightInd w:val="0"/>
        <w:spacing w:after="0" w:line="360" w:lineRule="auto"/>
        <w:jc w:val="both"/>
        <w:rPr>
          <w:del w:id="427" w:author="Author"/>
          <w:rFonts w:ascii="Times New Roman" w:hAnsi="Times New Roman" w:cs="Times New Roman"/>
          <w:color w:val="000000" w:themeColor="text1"/>
          <w:sz w:val="24"/>
          <w:szCs w:val="24"/>
        </w:rPr>
      </w:pPr>
      <w:del w:id="428" w:author="Author">
        <w:r w:rsidRPr="00736588" w:rsidDel="00425AF7">
          <w:rPr>
            <w:rFonts w:ascii="Times New Roman" w:hAnsi="Times New Roman" w:cs="Times New Roman"/>
            <w:color w:val="000000" w:themeColor="text1"/>
            <w:sz w:val="24"/>
            <w:szCs w:val="24"/>
          </w:rPr>
          <w:delText>The GEC is developing a methodology to calculate the gender pay gap developed in accordance with ILO recommendations. GEOSTAT (supported by UN Women) will analyze the first wave of the Labour Force Survey (LFS) and will conduct a survey on the gender pay gaps by positions. The report of the survey is to be released by the end of 2019.</w:delText>
        </w:r>
      </w:del>
    </w:p>
    <w:p w14:paraId="36E2D128" w14:textId="659CD5D3" w:rsidR="0060082D" w:rsidRPr="00736588" w:rsidRDefault="0060082D" w:rsidP="00125479">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 has one of the most liberal labor codes, not only in the region, but globally</w:t>
      </w:r>
      <w:r w:rsidR="00D445AE" w:rsidRPr="00736588">
        <w:rPr>
          <w:rFonts w:ascii="Times New Roman" w:hAnsi="Times New Roman" w:cs="Times New Roman"/>
          <w:color w:val="000000" w:themeColor="text1"/>
          <w:sz w:val="24"/>
          <w:szCs w:val="24"/>
        </w:rPr>
        <w:t>. A</w:t>
      </w:r>
      <w:r w:rsidRPr="00736588">
        <w:rPr>
          <w:rFonts w:ascii="Times New Roman" w:hAnsi="Times New Roman" w:cs="Times New Roman"/>
          <w:color w:val="000000" w:themeColor="text1"/>
          <w:sz w:val="24"/>
          <w:szCs w:val="24"/>
        </w:rPr>
        <w:t xml:space="preserve">ccording to the Heritage Foundation, Georgia ranks 17th globally on </w:t>
      </w:r>
      <w:r w:rsidR="00D445A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Labor Freedom Index</w:t>
      </w:r>
      <w:r w:rsidRPr="00736588">
        <w:rPr>
          <w:rFonts w:ascii="Times New Roman" w:hAnsi="Times New Roman" w:cs="Times New Roman"/>
          <w:color w:val="000000" w:themeColor="text1"/>
          <w:sz w:val="24"/>
          <w:szCs w:val="24"/>
          <w:lang w:val="ka-GE"/>
        </w:rPr>
        <w:t>.</w:t>
      </w:r>
      <w:r w:rsidRPr="00736588">
        <w:rPr>
          <w:rFonts w:ascii="Times New Roman" w:hAnsi="Times New Roman" w:cs="Times New Roman"/>
          <w:color w:val="000000" w:themeColor="text1"/>
          <w:sz w:val="24"/>
          <w:szCs w:val="24"/>
        </w:rPr>
        <w:t xml:space="preserve"> </w:t>
      </w:r>
    </w:p>
    <w:p w14:paraId="2E15030D" w14:textId="4B3F3705" w:rsidR="0060082D" w:rsidRPr="00736588" w:rsidDel="00425AF7" w:rsidRDefault="0060082D" w:rsidP="00425AF7">
      <w:pPr>
        <w:pStyle w:val="ListParagraph"/>
        <w:numPr>
          <w:ilvl w:val="0"/>
          <w:numId w:val="17"/>
        </w:numPr>
        <w:shd w:val="clear" w:color="auto" w:fill="FFFFFF"/>
        <w:autoSpaceDE w:val="0"/>
        <w:autoSpaceDN w:val="0"/>
        <w:adjustRightInd w:val="0"/>
        <w:spacing w:after="0" w:line="360" w:lineRule="auto"/>
        <w:jc w:val="both"/>
        <w:rPr>
          <w:del w:id="429" w:author="Author"/>
          <w:rFonts w:ascii="Times New Roman" w:hAnsi="Times New Roman" w:cs="Times New Roman"/>
          <w:color w:val="000000" w:themeColor="text1"/>
          <w:sz w:val="24"/>
          <w:szCs w:val="24"/>
        </w:rPr>
      </w:pPr>
      <w:r w:rsidRPr="00D22DEE">
        <w:rPr>
          <w:rFonts w:ascii="Times New Roman" w:hAnsi="Times New Roman" w:cs="Times New Roman"/>
          <w:color w:val="000000" w:themeColor="text1"/>
          <w:sz w:val="24"/>
          <w:szCs w:val="24"/>
        </w:rPr>
        <w:t xml:space="preserve">  </w:t>
      </w:r>
      <w:del w:id="430" w:author="Author">
        <w:r w:rsidRPr="00D22DEE" w:rsidDel="00425AF7">
          <w:rPr>
            <w:rFonts w:ascii="Times New Roman" w:hAnsi="Times New Roman" w:cs="Times New Roman"/>
            <w:color w:val="000000" w:themeColor="text1"/>
            <w:sz w:val="24"/>
            <w:szCs w:val="24"/>
          </w:rPr>
          <w:delText>In 2017, 58 per cent of women were considered economically active, compared to 78 per cent of men.</w:delText>
        </w:r>
        <w:r w:rsidRPr="00736588" w:rsidDel="00425AF7">
          <w:rPr>
            <w:rStyle w:val="FootnoteReference"/>
            <w:rFonts w:ascii="Times New Roman" w:hAnsi="Times New Roman" w:cs="Times New Roman"/>
            <w:color w:val="000000" w:themeColor="text1"/>
            <w:sz w:val="24"/>
            <w:szCs w:val="24"/>
          </w:rPr>
          <w:footnoteReference w:id="116"/>
        </w:r>
        <w:r w:rsidRPr="00D22DEE" w:rsidDel="00425AF7">
          <w:rPr>
            <w:rFonts w:ascii="Times New Roman" w:hAnsi="Times New Roman" w:cs="Times New Roman"/>
            <w:color w:val="000000" w:themeColor="text1"/>
            <w:sz w:val="24"/>
            <w:szCs w:val="24"/>
          </w:rPr>
          <w:delText xml:space="preserve"> </w:delText>
        </w:r>
      </w:del>
    </w:p>
    <w:p w14:paraId="29C2283D" w14:textId="2A9C5A41" w:rsidR="00F809ED" w:rsidRPr="00D22DEE" w:rsidRDefault="0060082D" w:rsidP="0047705D">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del w:id="433" w:author="Author">
        <w:r w:rsidRPr="00D22DEE" w:rsidDel="00425AF7">
          <w:rPr>
            <w:rFonts w:ascii="Times New Roman" w:hAnsi="Times New Roman" w:cs="Times New Roman"/>
            <w:color w:val="000000" w:themeColor="text1"/>
            <w:sz w:val="24"/>
            <w:szCs w:val="24"/>
          </w:rPr>
          <w:lastRenderedPageBreak/>
          <w:delText>The current economic situation and unemployment ha</w:delText>
        </w:r>
        <w:r w:rsidR="00452973" w:rsidRPr="00D22DEE" w:rsidDel="00425AF7">
          <w:rPr>
            <w:rFonts w:ascii="Times New Roman" w:hAnsi="Times New Roman" w:cs="Times New Roman"/>
            <w:color w:val="000000" w:themeColor="text1"/>
            <w:sz w:val="24"/>
            <w:szCs w:val="24"/>
          </w:rPr>
          <w:delText>s</w:delText>
        </w:r>
        <w:r w:rsidRPr="00D22DEE" w:rsidDel="00425AF7">
          <w:rPr>
            <w:rFonts w:ascii="Times New Roman" w:hAnsi="Times New Roman" w:cs="Times New Roman"/>
            <w:color w:val="000000" w:themeColor="text1"/>
            <w:sz w:val="24"/>
            <w:szCs w:val="24"/>
          </w:rPr>
          <w:delText xml:space="preserve"> led to an increase in labor migration. The number of women is quite high reaching 38,000</w:delText>
        </w:r>
        <w:r w:rsidR="00F809ED" w:rsidRPr="00D22DEE" w:rsidDel="00425AF7">
          <w:rPr>
            <w:rFonts w:ascii="Times New Roman" w:hAnsi="Times New Roman" w:cs="Times New Roman"/>
            <w:color w:val="000000" w:themeColor="text1"/>
            <w:sz w:val="24"/>
            <w:szCs w:val="24"/>
          </w:rPr>
          <w:delText xml:space="preserve"> by J</w:delText>
        </w:r>
        <w:r w:rsidR="00F809ED" w:rsidRPr="00626FFA" w:rsidDel="00425AF7">
          <w:rPr>
            <w:rFonts w:ascii="Times New Roman" w:hAnsi="Times New Roman" w:cs="Times New Roman"/>
            <w:color w:val="000000" w:themeColor="text1"/>
            <w:sz w:val="24"/>
            <w:szCs w:val="24"/>
          </w:rPr>
          <w:delText>anuary 1, 2018</w:delText>
        </w:r>
        <w:r w:rsidRPr="00626FFA" w:rsidDel="00425AF7">
          <w:rPr>
            <w:rFonts w:ascii="Times New Roman" w:hAnsi="Times New Roman" w:cs="Times New Roman"/>
            <w:color w:val="000000" w:themeColor="text1"/>
            <w:sz w:val="24"/>
            <w:szCs w:val="24"/>
          </w:rPr>
          <w:delText>.</w:delText>
        </w:r>
        <w:r w:rsidRPr="00736588" w:rsidDel="00425AF7">
          <w:rPr>
            <w:rStyle w:val="FootnoteReference"/>
            <w:rFonts w:ascii="Times New Roman" w:hAnsi="Times New Roman" w:cs="Times New Roman"/>
            <w:color w:val="000000" w:themeColor="text1"/>
            <w:sz w:val="24"/>
            <w:szCs w:val="24"/>
          </w:rPr>
          <w:footnoteReference w:id="117"/>
        </w:r>
      </w:del>
    </w:p>
    <w:p w14:paraId="05643C7F" w14:textId="320C2B0C" w:rsidR="00E708E8" w:rsidRPr="001D4D4D" w:rsidRDefault="00E708E8" w:rsidP="00125479">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452973" w:rsidRPr="00736588">
        <w:rPr>
          <w:rFonts w:ascii="Times New Roman" w:hAnsi="Times New Roman" w:cs="Times New Roman"/>
          <w:color w:val="000000" w:themeColor="text1"/>
          <w:sz w:val="24"/>
          <w:szCs w:val="24"/>
        </w:rPr>
        <w:t>HR NAP</w:t>
      </w:r>
      <w:r w:rsidRPr="00736588">
        <w:rPr>
          <w:rFonts w:ascii="Times New Roman" w:hAnsi="Times New Roman" w:cs="Times New Roman"/>
          <w:color w:val="000000" w:themeColor="text1"/>
          <w:sz w:val="24"/>
          <w:szCs w:val="24"/>
        </w:rPr>
        <w:t xml:space="preserve"> (2014-2016; 2016-2017 and 2018-2020) contains a section on </w:t>
      </w:r>
      <w:r w:rsidR="00452973" w:rsidRPr="00736588">
        <w:rPr>
          <w:rFonts w:ascii="Times New Roman" w:hAnsi="Times New Roman" w:cs="Times New Roman"/>
          <w:color w:val="000000" w:themeColor="text1"/>
          <w:sz w:val="24"/>
          <w:szCs w:val="24"/>
        </w:rPr>
        <w:t>GEWE</w:t>
      </w:r>
      <w:r w:rsidRPr="00736588">
        <w:rPr>
          <w:rFonts w:ascii="Times New Roman" w:hAnsi="Times New Roman" w:cs="Times New Roman"/>
          <w:color w:val="000000" w:themeColor="text1"/>
          <w:sz w:val="24"/>
          <w:szCs w:val="24"/>
        </w:rPr>
        <w:t xml:space="preserve"> addressing women’s economic empowerment, to be achieved through business education and </w:t>
      </w:r>
      <w:r w:rsidRPr="001D4D4D">
        <w:rPr>
          <w:rFonts w:ascii="Times New Roman" w:hAnsi="Times New Roman" w:cs="Times New Roman"/>
          <w:color w:val="000000" w:themeColor="text1"/>
          <w:sz w:val="24"/>
          <w:szCs w:val="24"/>
        </w:rPr>
        <w:t>capacity</w:t>
      </w:r>
      <w:r w:rsidR="00452973" w:rsidRPr="001D4D4D">
        <w:rPr>
          <w:rFonts w:ascii="Times New Roman" w:hAnsi="Times New Roman" w:cs="Times New Roman"/>
          <w:color w:val="000000" w:themeColor="text1"/>
          <w:sz w:val="24"/>
          <w:szCs w:val="24"/>
        </w:rPr>
        <w:t xml:space="preserve"> development</w:t>
      </w:r>
      <w:r w:rsidRPr="001D4D4D">
        <w:rPr>
          <w:rFonts w:ascii="Times New Roman" w:hAnsi="Times New Roman" w:cs="Times New Roman"/>
          <w:color w:val="000000" w:themeColor="text1"/>
          <w:sz w:val="24"/>
          <w:szCs w:val="24"/>
        </w:rPr>
        <w:t xml:space="preserve"> support, including in agriculture and agro-business, increasing women’s participati</w:t>
      </w:r>
      <w:r w:rsidRPr="001D4D4D">
        <w:rPr>
          <w:rFonts w:ascii="Times New Roman" w:hAnsi="Times New Roman" w:cs="Times New Roman"/>
          <w:color w:val="000000" w:themeColor="text1"/>
          <w:sz w:val="24"/>
          <w:szCs w:val="24"/>
          <w:rPrChange w:id="436" w:author="Author">
            <w:rPr>
              <w:rFonts w:ascii="Times New Roman" w:hAnsi="Times New Roman" w:cs="Times New Roman"/>
              <w:color w:val="000000" w:themeColor="text1"/>
              <w:sz w:val="24"/>
              <w:szCs w:val="24"/>
            </w:rPr>
          </w:rPrChange>
        </w:rPr>
        <w:t>on in agricultural cooperatives and ensuring their involvement in rural development.</w:t>
      </w:r>
      <w:r w:rsidRPr="001D4D4D">
        <w:rPr>
          <w:rStyle w:val="FootnoteReference"/>
          <w:rFonts w:ascii="Times New Roman" w:hAnsi="Times New Roman" w:cs="Times New Roman"/>
          <w:color w:val="000000" w:themeColor="text1"/>
          <w:sz w:val="24"/>
          <w:szCs w:val="24"/>
        </w:rPr>
        <w:footnoteReference w:id="118"/>
      </w:r>
    </w:p>
    <w:p w14:paraId="5F28A319" w14:textId="3B6B823F" w:rsidR="004F7069" w:rsidRPr="001D4D4D" w:rsidRDefault="00221637" w:rsidP="00125479">
      <w:pPr>
        <w:pStyle w:val="ListParagraph"/>
        <w:numPr>
          <w:ilvl w:val="0"/>
          <w:numId w:val="17"/>
        </w:numPr>
        <w:shd w:val="clear" w:color="auto" w:fill="FFFFFF"/>
        <w:autoSpaceDE w:val="0"/>
        <w:autoSpaceDN w:val="0"/>
        <w:adjustRightInd w:val="0"/>
        <w:spacing w:after="0" w:line="360" w:lineRule="auto"/>
        <w:jc w:val="both"/>
        <w:rPr>
          <w:ins w:id="437" w:author="Author"/>
          <w:rFonts w:ascii="Times New Roman" w:hAnsi="Times New Roman" w:cs="Times New Roman"/>
          <w:color w:val="000000" w:themeColor="text1"/>
          <w:sz w:val="24"/>
          <w:szCs w:val="24"/>
          <w:rPrChange w:id="438" w:author="Author">
            <w:rPr>
              <w:ins w:id="439" w:author="Author"/>
              <w:rFonts w:ascii="Times New Roman" w:hAnsi="Times New Roman" w:cs="Times New Roman"/>
              <w:color w:val="000000" w:themeColor="text1"/>
              <w:sz w:val="24"/>
              <w:szCs w:val="24"/>
              <w:highlight w:val="yellow"/>
            </w:rPr>
          </w:rPrChange>
        </w:rPr>
      </w:pPr>
      <w:r w:rsidRPr="001D4D4D">
        <w:rPr>
          <w:rFonts w:ascii="Times New Roman" w:hAnsi="Times New Roman" w:cs="Times New Roman"/>
          <w:color w:val="000000" w:themeColor="text1"/>
          <w:sz w:val="24"/>
          <w:szCs w:val="24"/>
        </w:rPr>
        <w:t>To promote</w:t>
      </w:r>
      <w:r w:rsidR="001D75CC" w:rsidRPr="001D4D4D">
        <w:rPr>
          <w:rFonts w:ascii="Times New Roman" w:hAnsi="Times New Roman" w:cs="Times New Roman"/>
          <w:color w:val="000000" w:themeColor="text1"/>
          <w:sz w:val="24"/>
          <w:szCs w:val="24"/>
        </w:rPr>
        <w:t xml:space="preserve"> </w:t>
      </w:r>
      <w:r w:rsidRPr="001D4D4D">
        <w:rPr>
          <w:rFonts w:ascii="Times New Roman" w:hAnsi="Times New Roman" w:cs="Times New Roman"/>
          <w:color w:val="000000" w:themeColor="text1"/>
          <w:sz w:val="24"/>
          <w:szCs w:val="24"/>
        </w:rPr>
        <w:t>employment</w:t>
      </w:r>
      <w:r w:rsidR="001D75CC" w:rsidRPr="00664D52">
        <w:rPr>
          <w:rFonts w:ascii="Times New Roman" w:hAnsi="Times New Roman" w:cs="Times New Roman"/>
          <w:color w:val="000000" w:themeColor="text1"/>
          <w:sz w:val="24"/>
          <w:szCs w:val="24"/>
        </w:rPr>
        <w:t xml:space="preserve"> of women and men</w:t>
      </w:r>
      <w:r w:rsidRPr="00664D52">
        <w:rPr>
          <w:rFonts w:ascii="Times New Roman" w:hAnsi="Times New Roman" w:cs="Times New Roman"/>
          <w:color w:val="000000" w:themeColor="text1"/>
          <w:sz w:val="24"/>
          <w:szCs w:val="24"/>
        </w:rPr>
        <w:t xml:space="preserve">, the GoG is </w:t>
      </w:r>
      <w:del w:id="440" w:author="Author">
        <w:r w:rsidRPr="00664D52" w:rsidDel="004F7069">
          <w:rPr>
            <w:rFonts w:ascii="Times New Roman" w:hAnsi="Times New Roman" w:cs="Times New Roman"/>
            <w:color w:val="000000" w:themeColor="text1"/>
            <w:sz w:val="24"/>
            <w:szCs w:val="24"/>
          </w:rPr>
          <w:delText>developing</w:delText>
        </w:r>
      </w:del>
      <w:ins w:id="441" w:author="Author">
        <w:r w:rsidR="004F7069" w:rsidRPr="001D4D4D">
          <w:rPr>
            <w:rFonts w:ascii="Times New Roman" w:hAnsi="Times New Roman" w:cs="Times New Roman"/>
            <w:color w:val="000000" w:themeColor="text1"/>
            <w:sz w:val="24"/>
            <w:szCs w:val="24"/>
            <w:rPrChange w:id="442" w:author="Author">
              <w:rPr>
                <w:rFonts w:ascii="Times New Roman" w:hAnsi="Times New Roman" w:cs="Times New Roman"/>
                <w:color w:val="000000" w:themeColor="text1"/>
                <w:sz w:val="24"/>
                <w:szCs w:val="24"/>
                <w:highlight w:val="yellow"/>
              </w:rPr>
            </w:rPrChange>
          </w:rPr>
          <w:t xml:space="preserve">implementing active labour market policy through </w:t>
        </w:r>
        <w:del w:id="443" w:author="Author">
          <w:r w:rsidR="004F7069" w:rsidRPr="001D4D4D" w:rsidDel="001B784F">
            <w:rPr>
              <w:rFonts w:ascii="Times New Roman" w:hAnsi="Times New Roman" w:cs="Times New Roman"/>
              <w:color w:val="000000" w:themeColor="text1"/>
              <w:sz w:val="24"/>
              <w:szCs w:val="24"/>
              <w:rPrChange w:id="444" w:author="Author">
                <w:rPr>
                  <w:rFonts w:ascii="Times New Roman" w:hAnsi="Times New Roman" w:cs="Times New Roman"/>
                  <w:color w:val="000000" w:themeColor="text1"/>
                  <w:sz w:val="24"/>
                  <w:szCs w:val="24"/>
                  <w:highlight w:val="yellow"/>
                </w:rPr>
              </w:rPrChange>
            </w:rPr>
            <w:delText>state  program</w:delText>
          </w:r>
        </w:del>
        <w:r w:rsidR="001B784F" w:rsidRPr="001D4D4D">
          <w:rPr>
            <w:rFonts w:ascii="Times New Roman" w:hAnsi="Times New Roman" w:cs="Times New Roman"/>
            <w:color w:val="000000" w:themeColor="text1"/>
            <w:sz w:val="24"/>
            <w:szCs w:val="24"/>
            <w:rPrChange w:id="445" w:author="Author">
              <w:rPr>
                <w:rFonts w:ascii="Times New Roman" w:hAnsi="Times New Roman" w:cs="Times New Roman"/>
                <w:color w:val="000000" w:themeColor="text1"/>
                <w:sz w:val="24"/>
                <w:szCs w:val="24"/>
                <w:highlight w:val="yellow"/>
              </w:rPr>
            </w:rPrChange>
          </w:rPr>
          <w:t>state program</w:t>
        </w:r>
        <w:r w:rsidR="004F7069" w:rsidRPr="001D4D4D">
          <w:rPr>
            <w:rFonts w:ascii="Times New Roman" w:hAnsi="Times New Roman" w:cs="Times New Roman"/>
            <w:color w:val="000000" w:themeColor="text1"/>
            <w:sz w:val="24"/>
            <w:szCs w:val="24"/>
            <w:rPrChange w:id="446" w:author="Author">
              <w:rPr>
                <w:rFonts w:ascii="Times New Roman" w:hAnsi="Times New Roman" w:cs="Times New Roman"/>
                <w:color w:val="000000" w:themeColor="text1"/>
                <w:sz w:val="24"/>
                <w:szCs w:val="24"/>
                <w:highlight w:val="yellow"/>
              </w:rPr>
            </w:rPrChange>
          </w:rPr>
          <w:t xml:space="preserve"> on training</w:t>
        </w:r>
        <w:r w:rsidR="00AC6FB1" w:rsidRPr="001D4D4D">
          <w:rPr>
            <w:rFonts w:ascii="Times New Roman" w:hAnsi="Times New Roman" w:cs="Times New Roman"/>
            <w:color w:val="000000" w:themeColor="text1"/>
            <w:sz w:val="24"/>
            <w:szCs w:val="24"/>
            <w:rPrChange w:id="447" w:author="Author">
              <w:rPr>
                <w:rFonts w:ascii="Times New Roman" w:hAnsi="Times New Roman" w:cs="Times New Roman"/>
                <w:color w:val="000000" w:themeColor="text1"/>
                <w:sz w:val="24"/>
                <w:szCs w:val="24"/>
                <w:highlight w:val="yellow"/>
              </w:rPr>
            </w:rPrChange>
          </w:rPr>
          <w:t>/</w:t>
        </w:r>
        <w:del w:id="448" w:author="Author">
          <w:r w:rsidR="004F7069" w:rsidRPr="001D4D4D" w:rsidDel="00AC6FB1">
            <w:rPr>
              <w:rFonts w:ascii="Times New Roman" w:hAnsi="Times New Roman" w:cs="Times New Roman"/>
              <w:color w:val="000000" w:themeColor="text1"/>
              <w:sz w:val="24"/>
              <w:szCs w:val="24"/>
              <w:rPrChange w:id="449" w:author="Author">
                <w:rPr>
                  <w:rFonts w:ascii="Times New Roman" w:hAnsi="Times New Roman" w:cs="Times New Roman"/>
                  <w:color w:val="000000" w:themeColor="text1"/>
                  <w:sz w:val="24"/>
                  <w:szCs w:val="24"/>
                  <w:highlight w:val="yellow"/>
                </w:rPr>
              </w:rPrChange>
            </w:rPr>
            <w:delText xml:space="preserve"> and </w:delText>
          </w:r>
        </w:del>
        <w:r w:rsidR="004F7069" w:rsidRPr="001D4D4D">
          <w:rPr>
            <w:rFonts w:ascii="Times New Roman" w:hAnsi="Times New Roman" w:cs="Times New Roman"/>
            <w:color w:val="000000" w:themeColor="text1"/>
            <w:sz w:val="24"/>
            <w:szCs w:val="24"/>
            <w:rPrChange w:id="450" w:author="Author">
              <w:rPr>
                <w:rFonts w:ascii="Times New Roman" w:hAnsi="Times New Roman" w:cs="Times New Roman"/>
                <w:color w:val="000000" w:themeColor="text1"/>
                <w:sz w:val="24"/>
                <w:szCs w:val="24"/>
                <w:highlight w:val="yellow"/>
              </w:rPr>
            </w:rPrChange>
          </w:rPr>
          <w:t xml:space="preserve">retraining </w:t>
        </w:r>
        <w:r w:rsidR="00AC6FB1" w:rsidRPr="001D4D4D">
          <w:rPr>
            <w:rFonts w:ascii="Times New Roman" w:hAnsi="Times New Roman" w:cs="Times New Roman"/>
            <w:color w:val="000000" w:themeColor="text1"/>
            <w:sz w:val="24"/>
            <w:szCs w:val="24"/>
            <w:rPrChange w:id="451" w:author="Author">
              <w:rPr>
                <w:rFonts w:ascii="Times New Roman" w:hAnsi="Times New Roman" w:cs="Times New Roman"/>
                <w:color w:val="000000" w:themeColor="text1"/>
                <w:sz w:val="24"/>
                <w:szCs w:val="24"/>
                <w:highlight w:val="yellow"/>
              </w:rPr>
            </w:rPrChange>
          </w:rPr>
          <w:t xml:space="preserve">and qualification raising </w:t>
        </w:r>
        <w:r w:rsidR="004F7069" w:rsidRPr="001D4D4D">
          <w:rPr>
            <w:rFonts w:ascii="Times New Roman" w:hAnsi="Times New Roman" w:cs="Times New Roman"/>
            <w:color w:val="000000" w:themeColor="text1"/>
            <w:sz w:val="24"/>
            <w:szCs w:val="24"/>
            <w:rPrChange w:id="452" w:author="Author">
              <w:rPr>
                <w:rFonts w:ascii="Times New Roman" w:hAnsi="Times New Roman" w:cs="Times New Roman"/>
                <w:color w:val="000000" w:themeColor="text1"/>
                <w:sz w:val="24"/>
                <w:szCs w:val="24"/>
                <w:highlight w:val="yellow"/>
              </w:rPr>
            </w:rPrChange>
          </w:rPr>
          <w:t xml:space="preserve">of job-seekers </w:t>
        </w:r>
      </w:ins>
    </w:p>
    <w:p w14:paraId="4506F65C" w14:textId="64EA30EB" w:rsidR="00040127" w:rsidRPr="001D4D4D" w:rsidRDefault="00221637" w:rsidP="00125479">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del w:id="453" w:author="Author">
        <w:r w:rsidRPr="001D4D4D" w:rsidDel="001B784F">
          <w:rPr>
            <w:rFonts w:ascii="Times New Roman" w:hAnsi="Times New Roman" w:cs="Times New Roman"/>
            <w:color w:val="000000" w:themeColor="text1"/>
            <w:sz w:val="24"/>
            <w:szCs w:val="24"/>
          </w:rPr>
          <w:delText xml:space="preserve"> an</w:delText>
        </w:r>
        <w:r w:rsidR="00040127" w:rsidRPr="001D4D4D" w:rsidDel="001B784F">
          <w:rPr>
            <w:rFonts w:ascii="Times New Roman" w:hAnsi="Times New Roman" w:cs="Times New Roman"/>
            <w:color w:val="000000" w:themeColor="text1"/>
            <w:sz w:val="24"/>
            <w:szCs w:val="24"/>
          </w:rPr>
          <w:delText xml:space="preserve"> annual state program</w:delText>
        </w:r>
        <w:r w:rsidR="007A21AD" w:rsidRPr="001D4D4D" w:rsidDel="001B784F">
          <w:rPr>
            <w:rFonts w:ascii="Times New Roman" w:hAnsi="Times New Roman" w:cs="Times New Roman"/>
            <w:color w:val="000000" w:themeColor="text1"/>
            <w:sz w:val="24"/>
            <w:szCs w:val="24"/>
          </w:rPr>
          <w:delText>me</w:delText>
        </w:r>
        <w:r w:rsidR="00040127" w:rsidRPr="001D4D4D" w:rsidDel="001B784F">
          <w:rPr>
            <w:rFonts w:ascii="Times New Roman" w:hAnsi="Times New Roman" w:cs="Times New Roman"/>
            <w:color w:val="000000" w:themeColor="text1"/>
            <w:sz w:val="24"/>
            <w:szCs w:val="24"/>
          </w:rPr>
          <w:delText xml:space="preserve"> </w:delText>
        </w:r>
        <w:r w:rsidRPr="00664D52" w:rsidDel="001B784F">
          <w:rPr>
            <w:rFonts w:ascii="Times New Roman" w:hAnsi="Times New Roman" w:cs="Times New Roman"/>
            <w:color w:val="000000" w:themeColor="text1"/>
            <w:sz w:val="24"/>
            <w:szCs w:val="24"/>
          </w:rPr>
          <w:delText>for</w:delText>
        </w:r>
        <w:r w:rsidR="00040127" w:rsidRPr="00664D52" w:rsidDel="001B784F">
          <w:rPr>
            <w:rFonts w:ascii="Times New Roman" w:hAnsi="Times New Roman" w:cs="Times New Roman"/>
            <w:color w:val="000000" w:themeColor="text1"/>
            <w:sz w:val="24"/>
            <w:szCs w:val="24"/>
          </w:rPr>
          <w:delText xml:space="preserve"> training </w:delText>
        </w:r>
        <w:r w:rsidRPr="00664D52" w:rsidDel="001B784F">
          <w:rPr>
            <w:rFonts w:ascii="Times New Roman" w:hAnsi="Times New Roman" w:cs="Times New Roman"/>
            <w:color w:val="000000" w:themeColor="text1"/>
            <w:sz w:val="24"/>
            <w:szCs w:val="24"/>
          </w:rPr>
          <w:delText xml:space="preserve">citizens seeking </w:delText>
        </w:r>
        <w:r w:rsidR="00040127" w:rsidRPr="00664D52" w:rsidDel="001B784F">
          <w:rPr>
            <w:rFonts w:ascii="Times New Roman" w:hAnsi="Times New Roman" w:cs="Times New Roman"/>
            <w:color w:val="000000" w:themeColor="text1"/>
            <w:sz w:val="24"/>
            <w:szCs w:val="24"/>
          </w:rPr>
          <w:delText>employment</w:delText>
        </w:r>
      </w:del>
      <w:r w:rsidR="00040127" w:rsidRPr="00664D52">
        <w:rPr>
          <w:rFonts w:ascii="Times New Roman" w:hAnsi="Times New Roman" w:cs="Times New Roman"/>
          <w:color w:val="000000" w:themeColor="text1"/>
          <w:sz w:val="24"/>
          <w:szCs w:val="24"/>
        </w:rPr>
        <w:t>.</w:t>
      </w:r>
      <w:r w:rsidRPr="001D4D4D">
        <w:rPr>
          <w:rFonts w:ascii="Times New Roman" w:hAnsi="Times New Roman" w:cs="Times New Roman"/>
          <w:color w:val="000000" w:themeColor="text1"/>
          <w:sz w:val="24"/>
          <w:szCs w:val="24"/>
          <w:rPrChange w:id="454" w:author="Author">
            <w:rPr>
              <w:rFonts w:ascii="Times New Roman" w:hAnsi="Times New Roman" w:cs="Times New Roman"/>
              <w:color w:val="000000" w:themeColor="text1"/>
              <w:sz w:val="24"/>
              <w:szCs w:val="24"/>
            </w:rPr>
          </w:rPrChange>
        </w:rPr>
        <w:t xml:space="preserve"> The</w:t>
      </w:r>
      <w:r w:rsidR="00040127" w:rsidRPr="001D4D4D">
        <w:rPr>
          <w:rFonts w:ascii="Times New Roman" w:hAnsi="Times New Roman" w:cs="Times New Roman"/>
          <w:color w:val="000000" w:themeColor="text1"/>
          <w:sz w:val="24"/>
          <w:szCs w:val="24"/>
          <w:rPrChange w:id="455" w:author="Author">
            <w:rPr>
              <w:rFonts w:ascii="Times New Roman" w:hAnsi="Times New Roman" w:cs="Times New Roman"/>
              <w:color w:val="000000" w:themeColor="text1"/>
              <w:sz w:val="24"/>
              <w:szCs w:val="24"/>
            </w:rPr>
          </w:rPrChange>
        </w:rPr>
        <w:t xml:space="preserve"> </w:t>
      </w:r>
      <w:r w:rsidR="00452973" w:rsidRPr="001D4D4D">
        <w:rPr>
          <w:rFonts w:ascii="Times New Roman" w:hAnsi="Times New Roman" w:cs="Times New Roman"/>
          <w:color w:val="000000" w:themeColor="text1"/>
          <w:sz w:val="24"/>
          <w:szCs w:val="24"/>
          <w:rPrChange w:id="456" w:author="Author">
            <w:rPr>
              <w:rFonts w:ascii="Times New Roman" w:hAnsi="Times New Roman" w:cs="Times New Roman"/>
              <w:color w:val="000000" w:themeColor="text1"/>
              <w:sz w:val="24"/>
              <w:szCs w:val="24"/>
            </w:rPr>
          </w:rPrChange>
        </w:rPr>
        <w:t>program</w:t>
      </w:r>
      <w:del w:id="457" w:author="Author">
        <w:r w:rsidR="00452973" w:rsidRPr="001D4D4D" w:rsidDel="00AC6FB1">
          <w:rPr>
            <w:rFonts w:ascii="Times New Roman" w:hAnsi="Times New Roman" w:cs="Times New Roman"/>
            <w:color w:val="000000" w:themeColor="text1"/>
            <w:sz w:val="24"/>
            <w:szCs w:val="24"/>
            <w:rPrChange w:id="458" w:author="Author">
              <w:rPr>
                <w:rFonts w:ascii="Times New Roman" w:hAnsi="Times New Roman" w:cs="Times New Roman"/>
                <w:color w:val="000000" w:themeColor="text1"/>
                <w:sz w:val="24"/>
                <w:szCs w:val="24"/>
              </w:rPr>
            </w:rPrChange>
          </w:rPr>
          <w:delText>me</w:delText>
        </w:r>
      </w:del>
      <w:r w:rsidR="00452973" w:rsidRPr="001D4D4D">
        <w:rPr>
          <w:rFonts w:ascii="Times New Roman" w:hAnsi="Times New Roman" w:cs="Times New Roman"/>
          <w:color w:val="000000" w:themeColor="text1"/>
          <w:sz w:val="24"/>
          <w:szCs w:val="24"/>
          <w:rPrChange w:id="459" w:author="Author">
            <w:rPr>
              <w:rFonts w:ascii="Times New Roman" w:hAnsi="Times New Roman" w:cs="Times New Roman"/>
              <w:color w:val="000000" w:themeColor="text1"/>
              <w:sz w:val="24"/>
              <w:szCs w:val="24"/>
            </w:rPr>
          </w:rPrChange>
        </w:rPr>
        <w:t xml:space="preserve"> </w:t>
      </w:r>
      <w:r w:rsidRPr="001D4D4D">
        <w:rPr>
          <w:rFonts w:ascii="Times New Roman" w:hAnsi="Times New Roman" w:cs="Times New Roman"/>
          <w:color w:val="000000" w:themeColor="text1"/>
          <w:sz w:val="24"/>
          <w:szCs w:val="24"/>
          <w:rPrChange w:id="460" w:author="Author">
            <w:rPr>
              <w:rFonts w:ascii="Times New Roman" w:hAnsi="Times New Roman" w:cs="Times New Roman"/>
              <w:color w:val="000000" w:themeColor="text1"/>
              <w:sz w:val="24"/>
              <w:szCs w:val="24"/>
            </w:rPr>
          </w:rPrChange>
        </w:rPr>
        <w:t xml:space="preserve">is aimed at </w:t>
      </w:r>
      <w:del w:id="461" w:author="Author">
        <w:r w:rsidRPr="001D4D4D" w:rsidDel="00AC6FB1">
          <w:rPr>
            <w:rFonts w:ascii="Times New Roman" w:hAnsi="Times New Roman" w:cs="Times New Roman"/>
            <w:color w:val="000000" w:themeColor="text1"/>
            <w:sz w:val="24"/>
            <w:szCs w:val="24"/>
            <w:rPrChange w:id="462" w:author="Author">
              <w:rPr>
                <w:rFonts w:ascii="Times New Roman" w:hAnsi="Times New Roman" w:cs="Times New Roman"/>
                <w:color w:val="000000" w:themeColor="text1"/>
                <w:sz w:val="24"/>
                <w:szCs w:val="24"/>
              </w:rPr>
            </w:rPrChange>
          </w:rPr>
          <w:delText xml:space="preserve">developing </w:delText>
        </w:r>
      </w:del>
      <w:ins w:id="463" w:author="Author">
        <w:r w:rsidR="00AC6FB1" w:rsidRPr="001D4D4D">
          <w:rPr>
            <w:rFonts w:ascii="Times New Roman" w:hAnsi="Times New Roman" w:cs="Times New Roman"/>
            <w:color w:val="000000" w:themeColor="text1"/>
            <w:sz w:val="24"/>
            <w:szCs w:val="24"/>
            <w:rPrChange w:id="464" w:author="Author">
              <w:rPr>
                <w:rFonts w:ascii="Times New Roman" w:hAnsi="Times New Roman" w:cs="Times New Roman"/>
                <w:color w:val="000000" w:themeColor="text1"/>
                <w:sz w:val="24"/>
                <w:szCs w:val="24"/>
                <w:highlight w:val="yellow"/>
              </w:rPr>
            </w:rPrChange>
          </w:rPr>
          <w:t>raising competitiveness of job seekers in demanded professions through education and training</w:t>
        </w:r>
        <w:r w:rsidR="00AC6FB1" w:rsidRPr="001D4D4D">
          <w:rPr>
            <w:rFonts w:ascii="Times New Roman" w:hAnsi="Times New Roman" w:cs="Times New Roman"/>
            <w:color w:val="000000" w:themeColor="text1"/>
            <w:sz w:val="24"/>
            <w:szCs w:val="24"/>
          </w:rPr>
          <w:t xml:space="preserve"> </w:t>
        </w:r>
      </w:ins>
      <w:del w:id="465" w:author="Author">
        <w:r w:rsidRPr="001D4D4D" w:rsidDel="00AC6FB1">
          <w:rPr>
            <w:rFonts w:ascii="Times New Roman" w:hAnsi="Times New Roman" w:cs="Times New Roman"/>
            <w:color w:val="000000" w:themeColor="text1"/>
            <w:sz w:val="24"/>
            <w:szCs w:val="24"/>
          </w:rPr>
          <w:delText>competencies of persons seeking employment t</w:delText>
        </w:r>
        <w:r w:rsidR="00040127" w:rsidRPr="001D4D4D" w:rsidDel="00AC6FB1">
          <w:rPr>
            <w:rFonts w:ascii="Times New Roman" w:hAnsi="Times New Roman" w:cs="Times New Roman"/>
            <w:color w:val="000000" w:themeColor="text1"/>
            <w:sz w:val="24"/>
            <w:szCs w:val="24"/>
          </w:rPr>
          <w:delText xml:space="preserve">hrough </w:delText>
        </w:r>
        <w:r w:rsidRPr="00664D52" w:rsidDel="00AC6FB1">
          <w:rPr>
            <w:rFonts w:ascii="Times New Roman" w:hAnsi="Times New Roman" w:cs="Times New Roman"/>
            <w:color w:val="000000" w:themeColor="text1"/>
            <w:sz w:val="24"/>
            <w:szCs w:val="24"/>
          </w:rPr>
          <w:delText>vocationa</w:delText>
        </w:r>
        <w:r w:rsidR="00452973" w:rsidRPr="00664D52" w:rsidDel="00AC6FB1">
          <w:rPr>
            <w:rFonts w:ascii="Times New Roman" w:hAnsi="Times New Roman" w:cs="Times New Roman"/>
            <w:color w:val="000000" w:themeColor="text1"/>
            <w:sz w:val="24"/>
            <w:szCs w:val="24"/>
          </w:rPr>
          <w:delText>l</w:delText>
        </w:r>
        <w:r w:rsidRPr="00664D52" w:rsidDel="00AC6FB1">
          <w:rPr>
            <w:rFonts w:ascii="Times New Roman" w:hAnsi="Times New Roman" w:cs="Times New Roman"/>
            <w:color w:val="000000" w:themeColor="text1"/>
            <w:sz w:val="24"/>
            <w:szCs w:val="24"/>
          </w:rPr>
          <w:delText xml:space="preserve"> education, training</w:delText>
        </w:r>
        <w:r w:rsidR="00040127" w:rsidRPr="001D4D4D" w:rsidDel="00AC6FB1">
          <w:rPr>
            <w:rFonts w:ascii="Times New Roman" w:hAnsi="Times New Roman" w:cs="Times New Roman"/>
            <w:color w:val="000000" w:themeColor="text1"/>
            <w:sz w:val="24"/>
            <w:szCs w:val="24"/>
            <w:rPrChange w:id="466" w:author="Author">
              <w:rPr>
                <w:rFonts w:ascii="Times New Roman" w:hAnsi="Times New Roman" w:cs="Times New Roman"/>
                <w:color w:val="000000" w:themeColor="text1"/>
                <w:sz w:val="24"/>
                <w:szCs w:val="24"/>
              </w:rPr>
            </w:rPrChange>
          </w:rPr>
          <w:delText xml:space="preserve"> and/or future internships at the workplace </w:delText>
        </w:r>
      </w:del>
      <w:r w:rsidR="00040127" w:rsidRPr="001D4D4D">
        <w:rPr>
          <w:rFonts w:ascii="Times New Roman" w:hAnsi="Times New Roman" w:cs="Times New Roman"/>
          <w:color w:val="000000" w:themeColor="text1"/>
          <w:sz w:val="24"/>
          <w:szCs w:val="24"/>
          <w:rPrChange w:id="467" w:author="Author">
            <w:rPr>
              <w:rFonts w:ascii="Times New Roman" w:hAnsi="Times New Roman" w:cs="Times New Roman"/>
              <w:color w:val="000000" w:themeColor="text1"/>
              <w:sz w:val="24"/>
              <w:szCs w:val="24"/>
            </w:rPr>
          </w:rPrChange>
        </w:rPr>
        <w:t xml:space="preserve">and </w:t>
      </w:r>
      <w:r w:rsidRPr="001D4D4D">
        <w:rPr>
          <w:rFonts w:ascii="Times New Roman" w:hAnsi="Times New Roman" w:cs="Times New Roman"/>
          <w:color w:val="000000" w:themeColor="text1"/>
          <w:sz w:val="24"/>
          <w:szCs w:val="24"/>
          <w:rPrChange w:id="468" w:author="Author">
            <w:rPr>
              <w:rFonts w:ascii="Times New Roman" w:hAnsi="Times New Roman" w:cs="Times New Roman"/>
              <w:color w:val="000000" w:themeColor="text1"/>
              <w:sz w:val="24"/>
              <w:szCs w:val="24"/>
            </w:rPr>
          </w:rPrChange>
        </w:rPr>
        <w:t xml:space="preserve">ultimately </w:t>
      </w:r>
      <w:r w:rsidR="00040127" w:rsidRPr="001D4D4D">
        <w:rPr>
          <w:rFonts w:ascii="Times New Roman" w:hAnsi="Times New Roman" w:cs="Times New Roman"/>
          <w:color w:val="000000" w:themeColor="text1"/>
          <w:sz w:val="24"/>
          <w:szCs w:val="24"/>
          <w:rPrChange w:id="469" w:author="Author">
            <w:rPr>
              <w:rFonts w:ascii="Times New Roman" w:hAnsi="Times New Roman" w:cs="Times New Roman"/>
              <w:color w:val="000000" w:themeColor="text1"/>
              <w:sz w:val="24"/>
              <w:szCs w:val="24"/>
            </w:rPr>
          </w:rPrChange>
        </w:rPr>
        <w:t>support</w:t>
      </w:r>
      <w:r w:rsidRPr="001D4D4D">
        <w:rPr>
          <w:rFonts w:ascii="Times New Roman" w:hAnsi="Times New Roman" w:cs="Times New Roman"/>
          <w:color w:val="000000" w:themeColor="text1"/>
          <w:sz w:val="24"/>
          <w:szCs w:val="24"/>
          <w:rPrChange w:id="470" w:author="Author">
            <w:rPr>
              <w:rFonts w:ascii="Times New Roman" w:hAnsi="Times New Roman" w:cs="Times New Roman"/>
              <w:color w:val="000000" w:themeColor="text1"/>
              <w:sz w:val="24"/>
              <w:szCs w:val="24"/>
            </w:rPr>
          </w:rPrChange>
        </w:rPr>
        <w:t>ing</w:t>
      </w:r>
      <w:r w:rsidR="00040127" w:rsidRPr="001D4D4D">
        <w:rPr>
          <w:rFonts w:ascii="Times New Roman" w:hAnsi="Times New Roman" w:cs="Times New Roman"/>
          <w:color w:val="000000" w:themeColor="text1"/>
          <w:sz w:val="24"/>
          <w:szCs w:val="24"/>
          <w:rPrChange w:id="471" w:author="Author">
            <w:rPr>
              <w:rFonts w:ascii="Times New Roman" w:hAnsi="Times New Roman" w:cs="Times New Roman"/>
              <w:color w:val="000000" w:themeColor="text1"/>
              <w:sz w:val="24"/>
              <w:szCs w:val="24"/>
            </w:rPr>
          </w:rPrChange>
        </w:rPr>
        <w:t xml:space="preserve"> their employment.</w:t>
      </w:r>
      <w:r w:rsidR="007A21AD" w:rsidRPr="001D4D4D">
        <w:rPr>
          <w:rFonts w:ascii="Times New Roman" w:hAnsi="Times New Roman" w:cs="Times New Roman"/>
          <w:color w:val="000000" w:themeColor="text1"/>
          <w:sz w:val="24"/>
          <w:szCs w:val="24"/>
          <w:rPrChange w:id="472" w:author="Author">
            <w:rPr>
              <w:rFonts w:ascii="Times New Roman" w:hAnsi="Times New Roman" w:cs="Times New Roman"/>
              <w:color w:val="000000" w:themeColor="text1"/>
              <w:sz w:val="24"/>
              <w:szCs w:val="24"/>
            </w:rPr>
          </w:rPrChange>
        </w:rPr>
        <w:t xml:space="preserve"> </w:t>
      </w:r>
      <w:del w:id="473" w:author="Author">
        <w:r w:rsidR="007A21AD" w:rsidRPr="001D4D4D" w:rsidDel="00125A12">
          <w:rPr>
            <w:rFonts w:ascii="Times New Roman" w:hAnsi="Times New Roman" w:cs="Times New Roman"/>
            <w:color w:val="000000" w:themeColor="text1"/>
            <w:sz w:val="24"/>
            <w:szCs w:val="24"/>
            <w:rPrChange w:id="474" w:author="Author">
              <w:rPr>
                <w:rFonts w:ascii="Times New Roman" w:hAnsi="Times New Roman" w:cs="Times New Roman"/>
                <w:color w:val="000000" w:themeColor="text1"/>
                <w:sz w:val="24"/>
                <w:szCs w:val="24"/>
              </w:rPr>
            </w:rPrChange>
          </w:rPr>
          <w:delText>To be enrolled in the progamme, applicants must have completed basic general education. This requirement does not apply to women</w:delText>
        </w:r>
        <w:r w:rsidR="00040127" w:rsidRPr="001D4D4D" w:rsidDel="00125A12">
          <w:rPr>
            <w:rFonts w:ascii="Times New Roman" w:hAnsi="Times New Roman" w:cs="Times New Roman"/>
            <w:color w:val="000000" w:themeColor="text1"/>
            <w:sz w:val="24"/>
            <w:szCs w:val="24"/>
            <w:rPrChange w:id="475" w:author="Author">
              <w:rPr>
                <w:rFonts w:ascii="Times New Roman" w:hAnsi="Times New Roman" w:cs="Times New Roman"/>
                <w:color w:val="000000" w:themeColor="text1"/>
                <w:sz w:val="24"/>
                <w:szCs w:val="24"/>
              </w:rPr>
            </w:rPrChange>
          </w:rPr>
          <w:delText xml:space="preserve">, who were </w:delText>
        </w:r>
        <w:r w:rsidR="007A21AD" w:rsidRPr="001D4D4D" w:rsidDel="00125A12">
          <w:rPr>
            <w:rFonts w:ascii="Times New Roman" w:hAnsi="Times New Roman" w:cs="Times New Roman"/>
            <w:color w:val="000000" w:themeColor="text1"/>
            <w:sz w:val="24"/>
            <w:szCs w:val="24"/>
            <w:rPrChange w:id="476" w:author="Author">
              <w:rPr>
                <w:rFonts w:ascii="Times New Roman" w:hAnsi="Times New Roman" w:cs="Times New Roman"/>
                <w:color w:val="000000" w:themeColor="text1"/>
                <w:sz w:val="24"/>
                <w:szCs w:val="24"/>
              </w:rPr>
            </w:rPrChange>
          </w:rPr>
          <w:delText>unable</w:delText>
        </w:r>
        <w:r w:rsidR="00040127" w:rsidRPr="001D4D4D" w:rsidDel="00125A12">
          <w:rPr>
            <w:rFonts w:ascii="Times New Roman" w:hAnsi="Times New Roman" w:cs="Times New Roman"/>
            <w:color w:val="000000" w:themeColor="text1"/>
            <w:sz w:val="24"/>
            <w:szCs w:val="24"/>
            <w:rPrChange w:id="477" w:author="Author">
              <w:rPr>
                <w:rFonts w:ascii="Times New Roman" w:hAnsi="Times New Roman" w:cs="Times New Roman"/>
                <w:color w:val="000000" w:themeColor="text1"/>
                <w:sz w:val="24"/>
                <w:szCs w:val="24"/>
              </w:rPr>
            </w:rPrChange>
          </w:rPr>
          <w:delText xml:space="preserve"> to complete basic general education due to early marriage. </w:delText>
        </w:r>
      </w:del>
      <w:r w:rsidR="007A21AD" w:rsidRPr="001D4D4D">
        <w:rPr>
          <w:rFonts w:ascii="Times New Roman" w:hAnsi="Times New Roman" w:cs="Times New Roman"/>
          <w:color w:val="000000" w:themeColor="text1"/>
          <w:sz w:val="24"/>
          <w:szCs w:val="24"/>
          <w:rPrChange w:id="478" w:author="Author">
            <w:rPr>
              <w:rFonts w:ascii="Times New Roman" w:hAnsi="Times New Roman" w:cs="Times New Roman"/>
              <w:color w:val="000000" w:themeColor="text1"/>
              <w:sz w:val="24"/>
              <w:szCs w:val="24"/>
            </w:rPr>
          </w:rPrChange>
        </w:rPr>
        <w:t>W</w:t>
      </w:r>
      <w:r w:rsidR="00040127" w:rsidRPr="001D4D4D">
        <w:rPr>
          <w:rFonts w:ascii="Times New Roman" w:hAnsi="Times New Roman" w:cs="Times New Roman"/>
          <w:color w:val="000000" w:themeColor="text1"/>
          <w:sz w:val="24"/>
          <w:szCs w:val="24"/>
          <w:rPrChange w:id="479" w:author="Author">
            <w:rPr>
              <w:rFonts w:ascii="Times New Roman" w:hAnsi="Times New Roman" w:cs="Times New Roman"/>
              <w:color w:val="000000" w:themeColor="text1"/>
              <w:sz w:val="24"/>
              <w:szCs w:val="24"/>
            </w:rPr>
          </w:rPrChange>
        </w:rPr>
        <w:t xml:space="preserve">omen are </w:t>
      </w:r>
      <w:r w:rsidR="007A21AD" w:rsidRPr="001D4D4D">
        <w:rPr>
          <w:rFonts w:ascii="Times New Roman" w:hAnsi="Times New Roman" w:cs="Times New Roman"/>
          <w:color w:val="000000" w:themeColor="text1"/>
          <w:sz w:val="24"/>
          <w:szCs w:val="24"/>
          <w:rPrChange w:id="480" w:author="Author">
            <w:rPr>
              <w:rFonts w:ascii="Times New Roman" w:hAnsi="Times New Roman" w:cs="Times New Roman"/>
              <w:color w:val="000000" w:themeColor="text1"/>
              <w:sz w:val="24"/>
              <w:szCs w:val="24"/>
            </w:rPr>
          </w:rPrChange>
        </w:rPr>
        <w:t>prioritized for the enrollment in the program</w:t>
      </w:r>
      <w:del w:id="481" w:author="Author">
        <w:r w:rsidR="007A21AD" w:rsidRPr="001D4D4D" w:rsidDel="00AC6FB1">
          <w:rPr>
            <w:rFonts w:ascii="Times New Roman" w:hAnsi="Times New Roman" w:cs="Times New Roman"/>
            <w:color w:val="000000" w:themeColor="text1"/>
            <w:sz w:val="24"/>
            <w:szCs w:val="24"/>
            <w:rPrChange w:id="482" w:author="Author">
              <w:rPr>
                <w:rFonts w:ascii="Times New Roman" w:hAnsi="Times New Roman" w:cs="Times New Roman"/>
                <w:color w:val="000000" w:themeColor="text1"/>
                <w:sz w:val="24"/>
                <w:szCs w:val="24"/>
              </w:rPr>
            </w:rPrChange>
          </w:rPr>
          <w:delText>me</w:delText>
        </w:r>
      </w:del>
      <w:r w:rsidR="007A21AD" w:rsidRPr="001D4D4D">
        <w:rPr>
          <w:rFonts w:ascii="Times New Roman" w:hAnsi="Times New Roman" w:cs="Times New Roman"/>
          <w:color w:val="000000" w:themeColor="text1"/>
          <w:sz w:val="24"/>
          <w:szCs w:val="24"/>
          <w:rPrChange w:id="483" w:author="Author">
            <w:rPr>
              <w:rFonts w:ascii="Times New Roman" w:hAnsi="Times New Roman" w:cs="Times New Roman"/>
              <w:color w:val="000000" w:themeColor="text1"/>
              <w:sz w:val="24"/>
              <w:szCs w:val="24"/>
            </w:rPr>
          </w:rPrChange>
        </w:rPr>
        <w:t>.</w:t>
      </w:r>
      <w:r w:rsidR="00040127" w:rsidRPr="001D4D4D">
        <w:rPr>
          <w:rFonts w:ascii="Times New Roman" w:hAnsi="Times New Roman" w:cs="Times New Roman"/>
          <w:color w:val="000000" w:themeColor="text1"/>
          <w:sz w:val="24"/>
          <w:szCs w:val="24"/>
          <w:rPrChange w:id="484" w:author="Author">
            <w:rPr>
              <w:rFonts w:ascii="Times New Roman" w:hAnsi="Times New Roman" w:cs="Times New Roman"/>
              <w:color w:val="000000" w:themeColor="text1"/>
              <w:sz w:val="24"/>
              <w:szCs w:val="24"/>
            </w:rPr>
          </w:rPrChange>
        </w:rPr>
        <w:t xml:space="preserve"> In 201</w:t>
      </w:r>
      <w:ins w:id="485" w:author="Author">
        <w:r w:rsidR="00BE5417" w:rsidRPr="001D4D4D">
          <w:rPr>
            <w:rFonts w:ascii="Times New Roman" w:hAnsi="Times New Roman" w:cs="Times New Roman"/>
            <w:color w:val="000000" w:themeColor="text1"/>
            <w:sz w:val="24"/>
            <w:szCs w:val="24"/>
            <w:rPrChange w:id="486" w:author="Author">
              <w:rPr>
                <w:rFonts w:ascii="Times New Roman" w:hAnsi="Times New Roman" w:cs="Times New Roman"/>
                <w:color w:val="000000" w:themeColor="text1"/>
                <w:sz w:val="24"/>
                <w:szCs w:val="24"/>
                <w:highlight w:val="yellow"/>
              </w:rPr>
            </w:rPrChange>
          </w:rPr>
          <w:t>9</w:t>
        </w:r>
        <w:del w:id="487" w:author="Author">
          <w:r w:rsidR="00B15DC1" w:rsidRPr="001D4D4D" w:rsidDel="00BE5417">
            <w:rPr>
              <w:rFonts w:ascii="Times New Roman" w:hAnsi="Times New Roman" w:cs="Times New Roman"/>
              <w:color w:val="000000" w:themeColor="text1"/>
              <w:sz w:val="24"/>
              <w:szCs w:val="24"/>
              <w:rPrChange w:id="488" w:author="Author">
                <w:rPr>
                  <w:rFonts w:ascii="Times New Roman" w:hAnsi="Times New Roman" w:cs="Times New Roman"/>
                  <w:color w:val="000000" w:themeColor="text1"/>
                  <w:sz w:val="24"/>
                  <w:szCs w:val="24"/>
                  <w:highlight w:val="yellow"/>
                </w:rPr>
              </w:rPrChange>
            </w:rPr>
            <w:delText>8</w:delText>
          </w:r>
        </w:del>
      </w:ins>
      <w:del w:id="489" w:author="Author">
        <w:r w:rsidR="00040127" w:rsidRPr="001D4D4D" w:rsidDel="00B15DC1">
          <w:rPr>
            <w:rFonts w:ascii="Times New Roman" w:hAnsi="Times New Roman" w:cs="Times New Roman"/>
            <w:color w:val="000000" w:themeColor="text1"/>
            <w:sz w:val="24"/>
            <w:szCs w:val="24"/>
          </w:rPr>
          <w:delText>7</w:delText>
        </w:r>
      </w:del>
      <w:r w:rsidR="00040127" w:rsidRPr="001D4D4D">
        <w:rPr>
          <w:rFonts w:ascii="Times New Roman" w:hAnsi="Times New Roman" w:cs="Times New Roman"/>
          <w:color w:val="000000" w:themeColor="text1"/>
          <w:sz w:val="24"/>
          <w:szCs w:val="24"/>
        </w:rPr>
        <w:t xml:space="preserve">, </w:t>
      </w:r>
      <w:r w:rsidR="007A21AD" w:rsidRPr="001D4D4D">
        <w:rPr>
          <w:rFonts w:ascii="Times New Roman" w:hAnsi="Times New Roman" w:cs="Times New Roman"/>
          <w:color w:val="000000" w:themeColor="text1"/>
          <w:sz w:val="24"/>
          <w:szCs w:val="24"/>
        </w:rPr>
        <w:t xml:space="preserve">a total of </w:t>
      </w:r>
      <w:del w:id="490" w:author="Author">
        <w:r w:rsidR="00040127" w:rsidRPr="001D4D4D" w:rsidDel="00BE5417">
          <w:rPr>
            <w:rFonts w:ascii="Times New Roman" w:hAnsi="Times New Roman" w:cs="Times New Roman"/>
            <w:color w:val="000000" w:themeColor="text1"/>
            <w:sz w:val="24"/>
            <w:szCs w:val="24"/>
          </w:rPr>
          <w:delText>2</w:delText>
        </w:r>
        <w:r w:rsidR="007A21AD" w:rsidRPr="00664D52" w:rsidDel="00BE5417">
          <w:rPr>
            <w:rFonts w:ascii="Times New Roman" w:hAnsi="Times New Roman" w:cs="Times New Roman"/>
            <w:color w:val="000000" w:themeColor="text1"/>
            <w:sz w:val="24"/>
            <w:szCs w:val="24"/>
          </w:rPr>
          <w:delText>,</w:delText>
        </w:r>
        <w:r w:rsidR="00040127" w:rsidRPr="00664D52" w:rsidDel="00BE5417">
          <w:rPr>
            <w:rFonts w:ascii="Times New Roman" w:hAnsi="Times New Roman" w:cs="Times New Roman"/>
            <w:color w:val="000000" w:themeColor="text1"/>
            <w:sz w:val="24"/>
            <w:szCs w:val="24"/>
          </w:rPr>
          <w:delText>290</w:delText>
        </w:r>
      </w:del>
      <w:ins w:id="491" w:author="Author">
        <w:r w:rsidR="00BE5417" w:rsidRPr="001D4D4D">
          <w:rPr>
            <w:rFonts w:ascii="Times New Roman" w:hAnsi="Times New Roman" w:cs="Times New Roman"/>
            <w:color w:val="000000" w:themeColor="text1"/>
            <w:sz w:val="24"/>
            <w:szCs w:val="24"/>
            <w:rPrChange w:id="492" w:author="Author">
              <w:rPr>
                <w:rFonts w:ascii="Times New Roman" w:hAnsi="Times New Roman" w:cs="Times New Roman"/>
                <w:color w:val="000000" w:themeColor="text1"/>
                <w:sz w:val="24"/>
                <w:szCs w:val="24"/>
                <w:highlight w:val="yellow"/>
              </w:rPr>
            </w:rPrChange>
          </w:rPr>
          <w:t>2457</w:t>
        </w:r>
      </w:ins>
      <w:r w:rsidR="00040127" w:rsidRPr="001D4D4D">
        <w:rPr>
          <w:rFonts w:ascii="Times New Roman" w:hAnsi="Times New Roman" w:cs="Times New Roman"/>
          <w:color w:val="000000" w:themeColor="text1"/>
          <w:sz w:val="24"/>
          <w:szCs w:val="24"/>
        </w:rPr>
        <w:t xml:space="preserve"> </w:t>
      </w:r>
      <w:r w:rsidR="007A21AD" w:rsidRPr="001D4D4D">
        <w:rPr>
          <w:rFonts w:ascii="Times New Roman" w:hAnsi="Times New Roman" w:cs="Times New Roman"/>
          <w:color w:val="000000" w:themeColor="text1"/>
          <w:sz w:val="24"/>
          <w:szCs w:val="24"/>
        </w:rPr>
        <w:t xml:space="preserve">applicants </w:t>
      </w:r>
      <w:r w:rsidR="00040127" w:rsidRPr="001D4D4D">
        <w:rPr>
          <w:rFonts w:ascii="Times New Roman" w:hAnsi="Times New Roman" w:cs="Times New Roman"/>
          <w:color w:val="000000" w:themeColor="text1"/>
          <w:sz w:val="24"/>
          <w:szCs w:val="24"/>
        </w:rPr>
        <w:t>participated in the progra</w:t>
      </w:r>
      <w:ins w:id="493" w:author="Author">
        <w:r w:rsidR="00BE5417" w:rsidRPr="001D4D4D">
          <w:rPr>
            <w:rFonts w:ascii="Times New Roman" w:hAnsi="Times New Roman" w:cs="Times New Roman"/>
            <w:color w:val="000000" w:themeColor="text1"/>
            <w:sz w:val="24"/>
            <w:szCs w:val="24"/>
            <w:rPrChange w:id="494" w:author="Author">
              <w:rPr>
                <w:rFonts w:ascii="Times New Roman" w:hAnsi="Times New Roman" w:cs="Times New Roman"/>
                <w:color w:val="000000" w:themeColor="text1"/>
                <w:sz w:val="24"/>
                <w:szCs w:val="24"/>
                <w:highlight w:val="yellow"/>
              </w:rPr>
            </w:rPrChange>
          </w:rPr>
          <w:t>m</w:t>
        </w:r>
      </w:ins>
      <w:del w:id="495" w:author="Author">
        <w:r w:rsidR="00040127" w:rsidRPr="001D4D4D" w:rsidDel="00BE5417">
          <w:rPr>
            <w:rFonts w:ascii="Times New Roman" w:hAnsi="Times New Roman" w:cs="Times New Roman"/>
            <w:color w:val="000000" w:themeColor="text1"/>
            <w:sz w:val="24"/>
            <w:szCs w:val="24"/>
          </w:rPr>
          <w:delText>m</w:delText>
        </w:r>
        <w:r w:rsidR="007A21AD" w:rsidRPr="001D4D4D" w:rsidDel="00BE5417">
          <w:rPr>
            <w:rFonts w:ascii="Times New Roman" w:hAnsi="Times New Roman" w:cs="Times New Roman"/>
            <w:color w:val="000000" w:themeColor="text1"/>
            <w:sz w:val="24"/>
            <w:szCs w:val="24"/>
          </w:rPr>
          <w:delText>me</w:delText>
        </w:r>
      </w:del>
      <w:r w:rsidR="007A21AD" w:rsidRPr="001D4D4D">
        <w:rPr>
          <w:rFonts w:ascii="Times New Roman" w:hAnsi="Times New Roman" w:cs="Times New Roman"/>
          <w:color w:val="000000" w:themeColor="text1"/>
          <w:sz w:val="24"/>
          <w:szCs w:val="24"/>
        </w:rPr>
        <w:t xml:space="preserve"> out of whom </w:t>
      </w:r>
      <w:r w:rsidR="00040127" w:rsidRPr="001D4D4D">
        <w:rPr>
          <w:rFonts w:ascii="Times New Roman" w:hAnsi="Times New Roman" w:cs="Times New Roman"/>
          <w:color w:val="000000" w:themeColor="text1"/>
          <w:sz w:val="24"/>
          <w:szCs w:val="24"/>
        </w:rPr>
        <w:t>1</w:t>
      </w:r>
      <w:r w:rsidR="007A21AD" w:rsidRPr="00664D52">
        <w:rPr>
          <w:rFonts w:ascii="Times New Roman" w:hAnsi="Times New Roman" w:cs="Times New Roman"/>
          <w:color w:val="000000" w:themeColor="text1"/>
          <w:sz w:val="24"/>
          <w:szCs w:val="24"/>
        </w:rPr>
        <w:t>,</w:t>
      </w:r>
      <w:r w:rsidR="00040127" w:rsidRPr="00664D52">
        <w:rPr>
          <w:rFonts w:ascii="Times New Roman" w:hAnsi="Times New Roman" w:cs="Times New Roman"/>
          <w:color w:val="000000" w:themeColor="text1"/>
          <w:sz w:val="24"/>
          <w:szCs w:val="24"/>
        </w:rPr>
        <w:t>6</w:t>
      </w:r>
      <w:ins w:id="496" w:author="Author">
        <w:r w:rsidR="00AF76B5" w:rsidRPr="001D4D4D">
          <w:rPr>
            <w:rFonts w:ascii="Times New Roman" w:hAnsi="Times New Roman" w:cs="Times New Roman"/>
            <w:color w:val="000000" w:themeColor="text1"/>
            <w:sz w:val="24"/>
            <w:szCs w:val="24"/>
            <w:rPrChange w:id="497" w:author="Author">
              <w:rPr>
                <w:rFonts w:ascii="Times New Roman" w:hAnsi="Times New Roman" w:cs="Times New Roman"/>
                <w:color w:val="000000" w:themeColor="text1"/>
                <w:sz w:val="24"/>
                <w:szCs w:val="24"/>
                <w:highlight w:val="green"/>
              </w:rPr>
            </w:rPrChange>
          </w:rPr>
          <w:t>79</w:t>
        </w:r>
      </w:ins>
      <w:del w:id="498" w:author="Author">
        <w:r w:rsidR="00040127" w:rsidRPr="001D4D4D" w:rsidDel="00AF76B5">
          <w:rPr>
            <w:rFonts w:ascii="Times New Roman" w:hAnsi="Times New Roman" w:cs="Times New Roman"/>
            <w:color w:val="000000" w:themeColor="text1"/>
            <w:sz w:val="24"/>
            <w:szCs w:val="24"/>
          </w:rPr>
          <w:delText>12</w:delText>
        </w:r>
      </w:del>
      <w:r w:rsidR="00040127" w:rsidRPr="001D4D4D">
        <w:rPr>
          <w:rFonts w:ascii="Times New Roman" w:hAnsi="Times New Roman" w:cs="Times New Roman"/>
          <w:color w:val="000000" w:themeColor="text1"/>
          <w:sz w:val="24"/>
          <w:szCs w:val="24"/>
        </w:rPr>
        <w:t xml:space="preserve"> participants were women. </w:t>
      </w:r>
      <w:r w:rsidR="007A21AD" w:rsidRPr="001D4D4D">
        <w:rPr>
          <w:rFonts w:ascii="Times New Roman" w:hAnsi="Times New Roman" w:cs="Times New Roman"/>
          <w:color w:val="000000" w:themeColor="text1"/>
          <w:sz w:val="24"/>
          <w:szCs w:val="24"/>
        </w:rPr>
        <w:t>As a result of the program</w:t>
      </w:r>
      <w:del w:id="499" w:author="Author">
        <w:r w:rsidR="007A21AD" w:rsidRPr="001D4D4D" w:rsidDel="00664D52">
          <w:rPr>
            <w:rFonts w:ascii="Times New Roman" w:hAnsi="Times New Roman" w:cs="Times New Roman"/>
            <w:color w:val="000000" w:themeColor="text1"/>
            <w:sz w:val="24"/>
            <w:szCs w:val="24"/>
          </w:rPr>
          <w:delText>me</w:delText>
        </w:r>
      </w:del>
      <w:r w:rsidR="00040127" w:rsidRPr="001D4D4D">
        <w:rPr>
          <w:rFonts w:ascii="Times New Roman" w:hAnsi="Times New Roman" w:cs="Times New Roman"/>
          <w:color w:val="000000" w:themeColor="text1"/>
          <w:sz w:val="24"/>
          <w:szCs w:val="24"/>
        </w:rPr>
        <w:t>,</w:t>
      </w:r>
      <w:bookmarkStart w:id="500" w:name="_GoBack"/>
      <w:bookmarkEnd w:id="500"/>
      <w:r w:rsidR="00040127" w:rsidRPr="001D4D4D">
        <w:rPr>
          <w:rFonts w:ascii="Times New Roman" w:hAnsi="Times New Roman" w:cs="Times New Roman"/>
          <w:color w:val="000000" w:themeColor="text1"/>
          <w:sz w:val="24"/>
          <w:szCs w:val="24"/>
        </w:rPr>
        <w:t xml:space="preserve"> </w:t>
      </w:r>
      <w:del w:id="501" w:author="Author">
        <w:r w:rsidR="00040127" w:rsidRPr="00664D52" w:rsidDel="00AF76B5">
          <w:rPr>
            <w:rFonts w:ascii="Times New Roman" w:hAnsi="Times New Roman" w:cs="Times New Roman"/>
            <w:color w:val="000000" w:themeColor="text1"/>
            <w:sz w:val="24"/>
            <w:szCs w:val="24"/>
          </w:rPr>
          <w:delText xml:space="preserve">334 </w:delText>
        </w:r>
      </w:del>
      <w:ins w:id="502" w:author="Author">
        <w:r w:rsidR="00AF76B5" w:rsidRPr="001D4D4D">
          <w:rPr>
            <w:rFonts w:ascii="Times New Roman" w:hAnsi="Times New Roman" w:cs="Times New Roman"/>
            <w:color w:val="000000" w:themeColor="text1"/>
            <w:sz w:val="24"/>
            <w:szCs w:val="24"/>
            <w:rPrChange w:id="503" w:author="Author">
              <w:rPr>
                <w:rFonts w:ascii="Times New Roman" w:hAnsi="Times New Roman" w:cs="Times New Roman"/>
                <w:color w:val="000000" w:themeColor="text1"/>
                <w:sz w:val="24"/>
                <w:szCs w:val="24"/>
                <w:highlight w:val="green"/>
              </w:rPr>
            </w:rPrChange>
          </w:rPr>
          <w:t>478</w:t>
        </w:r>
        <w:r w:rsidR="00AF76B5" w:rsidRPr="001D4D4D">
          <w:rPr>
            <w:rFonts w:ascii="Times New Roman" w:hAnsi="Times New Roman" w:cs="Times New Roman"/>
            <w:color w:val="000000" w:themeColor="text1"/>
            <w:sz w:val="24"/>
            <w:szCs w:val="24"/>
          </w:rPr>
          <w:t xml:space="preserve"> </w:t>
        </w:r>
      </w:ins>
      <w:r w:rsidR="00040127" w:rsidRPr="001D4D4D">
        <w:rPr>
          <w:rFonts w:ascii="Times New Roman" w:hAnsi="Times New Roman" w:cs="Times New Roman"/>
          <w:color w:val="000000" w:themeColor="text1"/>
          <w:sz w:val="24"/>
          <w:szCs w:val="24"/>
        </w:rPr>
        <w:t>women were employed in 201</w:t>
      </w:r>
      <w:ins w:id="504" w:author="Author">
        <w:r w:rsidR="00AF76B5" w:rsidRPr="001D4D4D">
          <w:rPr>
            <w:rFonts w:ascii="Times New Roman" w:hAnsi="Times New Roman" w:cs="Times New Roman"/>
            <w:color w:val="000000" w:themeColor="text1"/>
            <w:sz w:val="24"/>
            <w:szCs w:val="24"/>
            <w:rPrChange w:id="505" w:author="Author">
              <w:rPr>
                <w:rFonts w:ascii="Times New Roman" w:hAnsi="Times New Roman" w:cs="Times New Roman"/>
                <w:color w:val="000000" w:themeColor="text1"/>
                <w:sz w:val="24"/>
                <w:szCs w:val="24"/>
                <w:highlight w:val="green"/>
              </w:rPr>
            </w:rPrChange>
          </w:rPr>
          <w:t>9</w:t>
        </w:r>
      </w:ins>
      <w:del w:id="506" w:author="Author">
        <w:r w:rsidR="00040127" w:rsidRPr="001D4D4D" w:rsidDel="00AF76B5">
          <w:rPr>
            <w:rFonts w:ascii="Times New Roman" w:hAnsi="Times New Roman" w:cs="Times New Roman"/>
            <w:color w:val="000000" w:themeColor="text1"/>
            <w:sz w:val="24"/>
            <w:szCs w:val="24"/>
          </w:rPr>
          <w:delText>7</w:delText>
        </w:r>
      </w:del>
      <w:r w:rsidR="00040127" w:rsidRPr="001D4D4D">
        <w:rPr>
          <w:rFonts w:ascii="Times New Roman" w:hAnsi="Times New Roman" w:cs="Times New Roman"/>
          <w:color w:val="000000" w:themeColor="text1"/>
          <w:sz w:val="24"/>
          <w:szCs w:val="24"/>
        </w:rPr>
        <w:t>.</w:t>
      </w:r>
    </w:p>
    <w:p w14:paraId="3BE0A8AE" w14:textId="2897845D" w:rsidR="00FE5D0B"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Annex XXX of the Association Agreement includes </w:t>
      </w:r>
      <w:r w:rsidR="00FE5D0B"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list of EU </w:t>
      </w:r>
      <w:del w:id="507" w:author="Author">
        <w:r w:rsidRPr="00736588" w:rsidDel="007973F4">
          <w:rPr>
            <w:rFonts w:ascii="Times New Roman" w:hAnsi="Times New Roman" w:cs="Times New Roman"/>
            <w:color w:val="000000" w:themeColor="text1"/>
            <w:sz w:val="24"/>
            <w:szCs w:val="24"/>
          </w:rPr>
          <w:delText>directives</w:delText>
        </w:r>
        <w:r w:rsidR="00FE5D0B" w:rsidRPr="00736588" w:rsidDel="007973F4">
          <w:rPr>
            <w:rFonts w:ascii="Times New Roman" w:hAnsi="Times New Roman" w:cs="Times New Roman"/>
            <w:color w:val="000000" w:themeColor="text1"/>
            <w:sz w:val="24"/>
            <w:szCs w:val="24"/>
          </w:rPr>
          <w:delText xml:space="preserve"> which</w:delText>
        </w:r>
      </w:del>
      <w:ins w:id="508" w:author="Author">
        <w:r w:rsidR="007973F4" w:rsidRPr="00736588">
          <w:rPr>
            <w:rFonts w:ascii="Times New Roman" w:hAnsi="Times New Roman" w:cs="Times New Roman"/>
            <w:color w:val="000000" w:themeColor="text1"/>
            <w:sz w:val="24"/>
            <w:szCs w:val="24"/>
          </w:rPr>
          <w:t>directives, which</w:t>
        </w:r>
      </w:ins>
      <w:r w:rsidR="00FE5D0B" w:rsidRPr="00736588">
        <w:rPr>
          <w:rFonts w:ascii="Times New Roman" w:hAnsi="Times New Roman" w:cs="Times New Roman"/>
          <w:color w:val="000000" w:themeColor="text1"/>
          <w:sz w:val="24"/>
          <w:szCs w:val="24"/>
        </w:rPr>
        <w:t xml:space="preserve"> the Georgian </w:t>
      </w:r>
      <w:r w:rsidRPr="00736588">
        <w:rPr>
          <w:rFonts w:ascii="Times New Roman" w:hAnsi="Times New Roman" w:cs="Times New Roman"/>
          <w:color w:val="000000" w:themeColor="text1"/>
          <w:sz w:val="24"/>
          <w:szCs w:val="24"/>
        </w:rPr>
        <w:t>labor and employment legislation</w:t>
      </w:r>
      <w:r w:rsidR="00FE5D0B" w:rsidRPr="00736588">
        <w:rPr>
          <w:rFonts w:ascii="Times New Roman" w:hAnsi="Times New Roman" w:cs="Times New Roman"/>
          <w:color w:val="000000" w:themeColor="text1"/>
          <w:sz w:val="24"/>
          <w:szCs w:val="24"/>
        </w:rPr>
        <w:t xml:space="preserve"> had to be aligned with</w:t>
      </w:r>
      <w:del w:id="509" w:author="Author">
        <w:r w:rsidR="00FE5D0B" w:rsidRPr="00736588" w:rsidDel="00B15DC1">
          <w:rPr>
            <w:rFonts w:ascii="Times New Roman" w:hAnsi="Times New Roman" w:cs="Times New Roman"/>
            <w:color w:val="000000" w:themeColor="text1"/>
            <w:sz w:val="24"/>
            <w:szCs w:val="24"/>
          </w:rPr>
          <w:delText xml:space="preserve"> by </w:delText>
        </w:r>
        <w:r w:rsidRPr="00736588" w:rsidDel="00B15DC1">
          <w:rPr>
            <w:rFonts w:ascii="Times New Roman" w:hAnsi="Times New Roman" w:cs="Times New Roman"/>
            <w:color w:val="000000" w:themeColor="text1"/>
            <w:sz w:val="24"/>
            <w:szCs w:val="24"/>
          </w:rPr>
          <w:delText>2017</w:delText>
        </w:r>
      </w:del>
      <w:r w:rsidR="00FE5D0B" w:rsidRPr="00736588">
        <w:rPr>
          <w:rFonts w:ascii="Times New Roman" w:hAnsi="Times New Roman" w:cs="Times New Roman"/>
          <w:color w:val="000000" w:themeColor="text1"/>
          <w:sz w:val="24"/>
          <w:szCs w:val="24"/>
        </w:rPr>
        <w:t>.</w:t>
      </w:r>
      <w:r w:rsidR="00FE5D0B" w:rsidRPr="00736588">
        <w:rPr>
          <w:rStyle w:val="FootnoteReference"/>
          <w:rFonts w:ascii="Times New Roman" w:hAnsi="Times New Roman" w:cs="Times New Roman"/>
          <w:color w:val="000000" w:themeColor="text1"/>
          <w:sz w:val="24"/>
          <w:szCs w:val="24"/>
        </w:rPr>
        <w:footnoteReference w:id="119"/>
      </w:r>
      <w:r w:rsidR="00FE5D0B" w:rsidRPr="00736588">
        <w:rPr>
          <w:rFonts w:ascii="Times New Roman" w:hAnsi="Times New Roman" w:cs="Times New Roman"/>
          <w:color w:val="000000" w:themeColor="text1"/>
          <w:sz w:val="24"/>
          <w:szCs w:val="24"/>
        </w:rPr>
        <w:t xml:space="preserve"> Relevant legislative</w:t>
      </w:r>
      <w:r w:rsidRPr="00736588">
        <w:rPr>
          <w:rFonts w:ascii="Times New Roman" w:hAnsi="Times New Roman" w:cs="Times New Roman"/>
          <w:color w:val="000000" w:themeColor="text1"/>
          <w:sz w:val="24"/>
          <w:szCs w:val="24"/>
        </w:rPr>
        <w:t xml:space="preserve"> amendments </w:t>
      </w:r>
      <w:r w:rsidR="00FE5D0B" w:rsidRPr="00736588">
        <w:rPr>
          <w:rFonts w:ascii="Times New Roman" w:hAnsi="Times New Roman" w:cs="Times New Roman"/>
          <w:color w:val="000000" w:themeColor="text1"/>
          <w:sz w:val="24"/>
          <w:szCs w:val="24"/>
        </w:rPr>
        <w:t>were</w:t>
      </w:r>
      <w:r w:rsidRPr="00736588">
        <w:rPr>
          <w:rFonts w:ascii="Times New Roman" w:hAnsi="Times New Roman" w:cs="Times New Roman"/>
          <w:color w:val="000000" w:themeColor="text1"/>
          <w:sz w:val="24"/>
          <w:szCs w:val="24"/>
        </w:rPr>
        <w:t xml:space="preserve"> elaborated and </w:t>
      </w:r>
      <w:r w:rsidR="00452973" w:rsidRPr="00736588">
        <w:rPr>
          <w:rFonts w:ascii="Times New Roman" w:hAnsi="Times New Roman" w:cs="Times New Roman"/>
          <w:color w:val="000000" w:themeColor="text1"/>
          <w:sz w:val="24"/>
          <w:szCs w:val="24"/>
        </w:rPr>
        <w:t>passed</w:t>
      </w:r>
      <w:r w:rsidR="00FE5D0B" w:rsidRPr="00736588">
        <w:rPr>
          <w:rFonts w:ascii="Times New Roman" w:hAnsi="Times New Roman" w:cs="Times New Roman"/>
          <w:color w:val="000000" w:themeColor="text1"/>
          <w:sz w:val="24"/>
          <w:szCs w:val="24"/>
        </w:rPr>
        <w:t xml:space="preserve"> to the </w:t>
      </w:r>
      <w:r w:rsidRPr="00736588">
        <w:rPr>
          <w:rFonts w:ascii="Times New Roman" w:hAnsi="Times New Roman" w:cs="Times New Roman"/>
          <w:color w:val="000000" w:themeColor="text1"/>
          <w:sz w:val="24"/>
          <w:szCs w:val="24"/>
        </w:rPr>
        <w:t>Labor Code of Georgia</w:t>
      </w:r>
      <w:r w:rsidR="00FE5D0B" w:rsidRPr="00736588">
        <w:rPr>
          <w:rFonts w:ascii="Times New Roman" w:hAnsi="Times New Roman" w:cs="Times New Roman"/>
          <w:color w:val="000000" w:themeColor="text1"/>
          <w:sz w:val="24"/>
          <w:szCs w:val="24"/>
        </w:rPr>
        <w:t>, the</w:t>
      </w:r>
      <w:r w:rsidR="002B54C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Law of Georgia </w:t>
      </w:r>
      <w:r w:rsidR="00452973" w:rsidRPr="00736588">
        <w:rPr>
          <w:rFonts w:ascii="Times New Roman" w:hAnsi="Times New Roman" w:cs="Times New Roman"/>
          <w:color w:val="000000" w:themeColor="text1"/>
          <w:sz w:val="24"/>
          <w:szCs w:val="24"/>
        </w:rPr>
        <w:t>o</w:t>
      </w:r>
      <w:r w:rsidRPr="00736588">
        <w:rPr>
          <w:rFonts w:ascii="Times New Roman" w:hAnsi="Times New Roman" w:cs="Times New Roman"/>
          <w:color w:val="000000" w:themeColor="text1"/>
          <w:sz w:val="24"/>
          <w:szCs w:val="24"/>
        </w:rPr>
        <w:t xml:space="preserve">n </w:t>
      </w:r>
      <w:r w:rsidR="00452973"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Elimination of All Forms of Discrimination</w:t>
      </w:r>
      <w:r w:rsidR="002B54C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Law of Georgia </w:t>
      </w:r>
      <w:r w:rsidR="00452973" w:rsidRPr="00736588">
        <w:rPr>
          <w:rFonts w:ascii="Times New Roman" w:hAnsi="Times New Roman" w:cs="Times New Roman"/>
          <w:color w:val="000000" w:themeColor="text1"/>
          <w:sz w:val="24"/>
          <w:szCs w:val="24"/>
        </w:rPr>
        <w:t>o</w:t>
      </w:r>
      <w:r w:rsidRPr="00736588">
        <w:rPr>
          <w:rFonts w:ascii="Times New Roman" w:hAnsi="Times New Roman" w:cs="Times New Roman"/>
          <w:color w:val="000000" w:themeColor="text1"/>
          <w:sz w:val="24"/>
          <w:szCs w:val="24"/>
        </w:rPr>
        <w:t>n Public Service</w:t>
      </w:r>
      <w:r w:rsidR="002B54C1" w:rsidRPr="00736588">
        <w:rPr>
          <w:rFonts w:ascii="Times New Roman" w:hAnsi="Times New Roman" w:cs="Times New Roman"/>
          <w:color w:val="000000" w:themeColor="text1"/>
          <w:sz w:val="24"/>
          <w:szCs w:val="24"/>
        </w:rPr>
        <w:t>, and</w:t>
      </w:r>
      <w:r w:rsidR="00FE5D0B" w:rsidRPr="00736588">
        <w:rPr>
          <w:rFonts w:ascii="Times New Roman" w:hAnsi="Times New Roman" w:cs="Times New Roman"/>
          <w:color w:val="000000" w:themeColor="text1"/>
          <w:sz w:val="24"/>
          <w:szCs w:val="24"/>
        </w:rPr>
        <w:t xml:space="preserve"> the</w:t>
      </w:r>
      <w:r w:rsidR="002B54C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Law of Georgia </w:t>
      </w:r>
      <w:r w:rsidR="00452973" w:rsidRPr="00736588">
        <w:rPr>
          <w:rFonts w:ascii="Times New Roman" w:hAnsi="Times New Roman" w:cs="Times New Roman"/>
          <w:color w:val="000000" w:themeColor="text1"/>
          <w:sz w:val="24"/>
          <w:szCs w:val="24"/>
        </w:rPr>
        <w:t>o</w:t>
      </w:r>
      <w:r w:rsidRPr="00736588">
        <w:rPr>
          <w:rFonts w:ascii="Times New Roman" w:hAnsi="Times New Roman" w:cs="Times New Roman"/>
          <w:color w:val="000000" w:themeColor="text1"/>
          <w:sz w:val="24"/>
          <w:szCs w:val="24"/>
        </w:rPr>
        <w:t>n Gender Equality</w:t>
      </w:r>
      <w:ins w:id="510" w:author="Author">
        <w:r w:rsidR="00B15DC1">
          <w:rPr>
            <w:rFonts w:ascii="Times New Roman" w:hAnsi="Times New Roman" w:cs="Times New Roman"/>
            <w:color w:val="000000" w:themeColor="text1"/>
            <w:sz w:val="24"/>
            <w:szCs w:val="24"/>
          </w:rPr>
          <w:t xml:space="preserve"> on February 19, 2019.</w:t>
        </w:r>
      </w:ins>
      <w:del w:id="511" w:author="Author">
        <w:r w:rsidR="00FE5D0B" w:rsidRPr="00736588" w:rsidDel="00B15DC1">
          <w:rPr>
            <w:rFonts w:ascii="Times New Roman" w:hAnsi="Times New Roman" w:cs="Times New Roman"/>
            <w:color w:val="000000" w:themeColor="text1"/>
            <w:sz w:val="24"/>
            <w:szCs w:val="24"/>
          </w:rPr>
          <w:delText>.</w:delText>
        </w:r>
      </w:del>
      <w:r w:rsidR="008558E1" w:rsidRPr="00736588">
        <w:rPr>
          <w:rStyle w:val="FootnoteReference"/>
          <w:rFonts w:ascii="Times New Roman" w:hAnsi="Times New Roman" w:cs="Times New Roman"/>
          <w:color w:val="000000" w:themeColor="text1"/>
          <w:sz w:val="24"/>
          <w:szCs w:val="24"/>
        </w:rPr>
        <w:footnoteReference w:id="120"/>
      </w:r>
    </w:p>
    <w:p w14:paraId="497B2875" w14:textId="66FAB021"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 xml:space="preserve">The law of Georgia on Public Service was amended in 2017 </w:t>
      </w:r>
      <w:r w:rsidR="00FE5D0B" w:rsidRPr="00736588">
        <w:rPr>
          <w:rFonts w:ascii="Times New Roman" w:hAnsi="Times New Roman" w:cs="Times New Roman"/>
          <w:color w:val="000000" w:themeColor="text1"/>
          <w:sz w:val="24"/>
          <w:szCs w:val="24"/>
        </w:rPr>
        <w:t>obliging</w:t>
      </w:r>
      <w:r w:rsidRPr="00736588">
        <w:rPr>
          <w:rFonts w:ascii="Times New Roman" w:hAnsi="Times New Roman" w:cs="Times New Roman"/>
          <w:color w:val="000000" w:themeColor="text1"/>
          <w:sz w:val="24"/>
          <w:szCs w:val="24"/>
        </w:rPr>
        <w:t xml:space="preserve"> public entit</w:t>
      </w:r>
      <w:r w:rsidR="00FE5D0B" w:rsidRPr="00736588">
        <w:rPr>
          <w:rFonts w:ascii="Times New Roman" w:hAnsi="Times New Roman" w:cs="Times New Roman"/>
          <w:color w:val="000000" w:themeColor="text1"/>
          <w:sz w:val="24"/>
          <w:szCs w:val="24"/>
        </w:rPr>
        <w:t>ies</w:t>
      </w:r>
      <w:r w:rsidRPr="00736588">
        <w:rPr>
          <w:rFonts w:ascii="Times New Roman" w:hAnsi="Times New Roman" w:cs="Times New Roman"/>
          <w:color w:val="000000" w:themeColor="text1"/>
          <w:sz w:val="24"/>
          <w:szCs w:val="24"/>
        </w:rPr>
        <w:t xml:space="preserve"> to take measures to ensure equal treatment of persons employed and to include provisions prohibiting discrimination in internal rules and other documents and to ensure their enforcement. </w:t>
      </w:r>
    </w:p>
    <w:p w14:paraId="3A43C9FD" w14:textId="1D04E096" w:rsidR="009F5278" w:rsidRPr="00736588" w:rsidRDefault="009F527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mandatory paid maternity leave is 18</w:t>
      </w:r>
      <w:ins w:id="512" w:author="Author">
        <w:r w:rsidR="004F7069">
          <w:rPr>
            <w:rFonts w:ascii="Times New Roman" w:hAnsi="Times New Roman" w:cs="Times New Roman"/>
            <w:color w:val="000000" w:themeColor="text1"/>
            <w:sz w:val="24"/>
            <w:szCs w:val="24"/>
          </w:rPr>
          <w:t>3</w:t>
        </w:r>
      </w:ins>
      <w:del w:id="513" w:author="Author">
        <w:r w:rsidRPr="00736588" w:rsidDel="004F7069">
          <w:rPr>
            <w:rFonts w:ascii="Times New Roman" w:hAnsi="Times New Roman" w:cs="Times New Roman"/>
            <w:color w:val="000000" w:themeColor="text1"/>
            <w:sz w:val="24"/>
            <w:szCs w:val="24"/>
          </w:rPr>
          <w:delText>0</w:delText>
        </w:r>
      </w:del>
      <w:r w:rsidRPr="00736588">
        <w:rPr>
          <w:rFonts w:ascii="Times New Roman" w:hAnsi="Times New Roman" w:cs="Times New Roman"/>
          <w:color w:val="000000" w:themeColor="text1"/>
          <w:sz w:val="24"/>
          <w:szCs w:val="24"/>
        </w:rPr>
        <w:t xml:space="preserve"> days</w:t>
      </w:r>
      <w:r w:rsidR="007E6235" w:rsidRPr="00736588">
        <w:rPr>
          <w:rFonts w:ascii="Times New Roman" w:hAnsi="Times New Roman" w:cs="Times New Roman"/>
          <w:color w:val="000000" w:themeColor="text1"/>
          <w:sz w:val="24"/>
          <w:szCs w:val="24"/>
        </w:rPr>
        <w:t>, increased from 126 since 2014</w:t>
      </w:r>
      <w:r w:rsidRPr="00736588">
        <w:rPr>
          <w:rFonts w:ascii="Times New Roman" w:hAnsi="Times New Roman" w:cs="Times New Roman"/>
          <w:color w:val="000000" w:themeColor="text1"/>
          <w:sz w:val="24"/>
          <w:szCs w:val="24"/>
        </w:rPr>
        <w:t>.</w:t>
      </w:r>
      <w:r w:rsidR="00E708E8" w:rsidRPr="00736588">
        <w:rPr>
          <w:rFonts w:ascii="Times New Roman" w:hAnsi="Times New Roman" w:cs="Times New Roman"/>
          <w:color w:val="000000" w:themeColor="text1"/>
          <w:sz w:val="24"/>
          <w:szCs w:val="24"/>
        </w:rPr>
        <w:t xml:space="preserve"> The Law on Public Service of Georgia </w:t>
      </w:r>
      <w:r w:rsidR="008558E1" w:rsidRPr="00736588">
        <w:rPr>
          <w:rFonts w:ascii="Times New Roman" w:hAnsi="Times New Roman" w:cs="Times New Roman"/>
          <w:color w:val="000000" w:themeColor="text1"/>
          <w:sz w:val="24"/>
          <w:szCs w:val="24"/>
        </w:rPr>
        <w:t xml:space="preserve">further </w:t>
      </w:r>
      <w:r w:rsidR="00E708E8" w:rsidRPr="00736588">
        <w:rPr>
          <w:rFonts w:ascii="Times New Roman" w:hAnsi="Times New Roman" w:cs="Times New Roman"/>
          <w:color w:val="000000" w:themeColor="text1"/>
          <w:sz w:val="24"/>
          <w:szCs w:val="24"/>
        </w:rPr>
        <w:t xml:space="preserve">allows employees to </w:t>
      </w:r>
      <w:r w:rsidR="008558E1" w:rsidRPr="00736588">
        <w:rPr>
          <w:rFonts w:ascii="Times New Roman" w:hAnsi="Times New Roman" w:cs="Times New Roman"/>
          <w:color w:val="000000" w:themeColor="text1"/>
          <w:sz w:val="24"/>
          <w:szCs w:val="24"/>
        </w:rPr>
        <w:t>take time off work for prenatal care, while t</w:t>
      </w:r>
      <w:r w:rsidR="00E708E8" w:rsidRPr="00736588">
        <w:rPr>
          <w:rFonts w:ascii="Times New Roman" w:hAnsi="Times New Roman" w:cs="Times New Roman"/>
          <w:color w:val="000000" w:themeColor="text1"/>
          <w:sz w:val="24"/>
          <w:szCs w:val="24"/>
        </w:rPr>
        <w:t xml:space="preserve">he Labour Code prohibits termination of employment during maternity leave and considers terminating labour relations to be inadmissible during the period of maternity, newborn adoption leave of absence, and child care additional leave of absence after a female employee notifies the employer about her pregnancy.  </w:t>
      </w:r>
      <w:del w:id="514" w:author="Author">
        <w:r w:rsidR="00E708E8" w:rsidRPr="00736588" w:rsidDel="009940E4">
          <w:rPr>
            <w:rFonts w:ascii="Times New Roman" w:hAnsi="Times New Roman" w:cs="Times New Roman"/>
            <w:color w:val="000000" w:themeColor="text1"/>
            <w:sz w:val="24"/>
            <w:szCs w:val="24"/>
          </w:rPr>
          <w:delText>Article 111(2) of the Law on Public Service precludes dismissal of an elected or appointed “official” at the national and sub-national level who is pregnant or raising a child up to three years of age.</w:delText>
        </w:r>
      </w:del>
    </w:p>
    <w:p w14:paraId="794DE6DA" w14:textId="1C312859" w:rsidR="00613849"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w:t>
      </w:r>
      <w:r w:rsidR="00613849" w:rsidRPr="00736588">
        <w:rPr>
          <w:rFonts w:ascii="Times New Roman" w:hAnsi="Times New Roman" w:cs="Times New Roman"/>
          <w:color w:val="000000" w:themeColor="text1"/>
          <w:sz w:val="24"/>
          <w:szCs w:val="24"/>
        </w:rPr>
        <w:t>the National Study on Violence against Women in Georgia, conducted by GEOSTAT (supported by UN Women/EU), one in five women in Georgia have experienced sexual harassment, while 10 per cent of women have experienced sexual harassment at the workplace</w:t>
      </w:r>
      <w:r w:rsidR="00221637" w:rsidRPr="00736588">
        <w:rPr>
          <w:rFonts w:ascii="Times New Roman" w:hAnsi="Times New Roman" w:cs="Times New Roman"/>
          <w:color w:val="000000" w:themeColor="text1"/>
          <w:sz w:val="24"/>
          <w:szCs w:val="24"/>
        </w:rPr>
        <w:t>.</w:t>
      </w:r>
      <w:r w:rsidR="00221637" w:rsidRPr="00736588">
        <w:rPr>
          <w:rStyle w:val="FootnoteReference"/>
          <w:rFonts w:ascii="Times New Roman" w:hAnsi="Times New Roman" w:cs="Times New Roman"/>
          <w:color w:val="000000" w:themeColor="text1"/>
          <w:sz w:val="24"/>
          <w:szCs w:val="24"/>
        </w:rPr>
        <w:footnoteReference w:id="121"/>
      </w:r>
    </w:p>
    <w:p w14:paraId="5EBC71C3" w14:textId="5205D1A3" w:rsidR="00221637" w:rsidRPr="00736588" w:rsidDel="00125A12" w:rsidRDefault="00221637" w:rsidP="00125479">
      <w:pPr>
        <w:pStyle w:val="ListParagraph"/>
        <w:numPr>
          <w:ilvl w:val="0"/>
          <w:numId w:val="17"/>
        </w:numPr>
        <w:spacing w:after="0" w:line="360" w:lineRule="auto"/>
        <w:jc w:val="both"/>
        <w:rPr>
          <w:del w:id="515" w:author="Author"/>
          <w:rFonts w:ascii="Times New Roman" w:hAnsi="Times New Roman" w:cs="Times New Roman"/>
          <w:color w:val="000000" w:themeColor="text1"/>
          <w:sz w:val="24"/>
          <w:szCs w:val="24"/>
        </w:rPr>
      </w:pPr>
      <w:del w:id="516" w:author="Author">
        <w:r w:rsidRPr="00736588" w:rsidDel="00125A12">
          <w:rPr>
            <w:rFonts w:ascii="Times New Roman" w:hAnsi="Times New Roman" w:cs="Times New Roman"/>
            <w:color w:val="000000" w:themeColor="text1"/>
            <w:sz w:val="24"/>
            <w:szCs w:val="24"/>
          </w:rPr>
          <w:delText xml:space="preserve">In February 2019, the Anti-Discrimination Law was amended, and the definition of sexual harassment was added to the forms of discrimination – a bill sponsored by the </w:delText>
        </w:r>
        <w:bookmarkStart w:id="517" w:name="_Hlk27744792"/>
        <w:r w:rsidRPr="00736588" w:rsidDel="00125A12">
          <w:rPr>
            <w:rFonts w:ascii="Times New Roman" w:hAnsi="Times New Roman" w:cs="Times New Roman"/>
            <w:color w:val="000000" w:themeColor="text1"/>
            <w:sz w:val="24"/>
            <w:szCs w:val="24"/>
          </w:rPr>
          <w:delText>Ministry of Internally Displaced Persons from the Occupied Territories, Labour, Health and Social Affairs of Georgia (</w:delText>
        </w:r>
        <w:bookmarkEnd w:id="517"/>
        <w:r w:rsidRPr="00736588" w:rsidDel="00125A12">
          <w:rPr>
            <w:rFonts w:ascii="Times New Roman" w:hAnsi="Times New Roman" w:cs="Times New Roman"/>
            <w:color w:val="000000" w:themeColor="text1"/>
            <w:sz w:val="24"/>
            <w:szCs w:val="24"/>
          </w:rPr>
          <w:delText>MoLHSA);</w:delText>
        </w:r>
      </w:del>
    </w:p>
    <w:p w14:paraId="7E652DB0" w14:textId="5E5300BF" w:rsidR="00221637" w:rsidRPr="00736588" w:rsidRDefault="0022163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May 2019, championed by the GEC, the second package of amendments on the topic of sexual harassment passed, introducing a ban on sexual harassment in public spaces to the Code of Administrative Offences of Georgia, with the MoIA, through police, being the primary enforcing authority. </w:t>
      </w:r>
    </w:p>
    <w:p w14:paraId="29DC09AF" w14:textId="18B5F5D7" w:rsidR="00475C02" w:rsidRPr="00736588" w:rsidRDefault="0022163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Relevant amendments have also been adopted to the Labor Code and Law on Civil Services to prohibit workplace sexual harassment. The mandate of the PDO has been further expanded to handle sexual harassment complaints</w:t>
      </w:r>
      <w:del w:id="518" w:author="Author">
        <w:r w:rsidRPr="00736588" w:rsidDel="00222DEF">
          <w:rPr>
            <w:rFonts w:ascii="Times New Roman" w:hAnsi="Times New Roman" w:cs="Times New Roman"/>
            <w:color w:val="000000" w:themeColor="text1"/>
            <w:sz w:val="24"/>
            <w:szCs w:val="24"/>
          </w:rPr>
          <w:delText xml:space="preserve"> (</w:delText>
        </w:r>
        <w:r w:rsidRPr="0025221A" w:rsidDel="00222DEF">
          <w:rPr>
            <w:rFonts w:ascii="Times New Roman" w:hAnsi="Times New Roman" w:cs="Times New Roman"/>
            <w:color w:val="000000" w:themeColor="text1"/>
            <w:sz w:val="24"/>
            <w:szCs w:val="24"/>
          </w:rPr>
          <w:delText xml:space="preserve">see Annex </w:delText>
        </w:r>
        <w:r w:rsidR="0025221A" w:rsidDel="00222DEF">
          <w:rPr>
            <w:rFonts w:ascii="Times New Roman" w:hAnsi="Times New Roman" w:cs="Times New Roman"/>
            <w:color w:val="000000" w:themeColor="text1"/>
            <w:sz w:val="24"/>
            <w:szCs w:val="24"/>
          </w:rPr>
          <w:delText>5</w:delText>
        </w:r>
        <w:r w:rsidRPr="00736588" w:rsidDel="00222DEF">
          <w:rPr>
            <w:rFonts w:ascii="Times New Roman" w:hAnsi="Times New Roman" w:cs="Times New Roman"/>
            <w:color w:val="000000" w:themeColor="text1"/>
            <w:sz w:val="24"/>
            <w:szCs w:val="24"/>
          </w:rPr>
          <w:delText xml:space="preserve"> for more information on the bill).</w:delText>
        </w:r>
      </w:del>
      <w:ins w:id="519" w:author="Author">
        <w:r w:rsidR="00222DEF">
          <w:rPr>
            <w:rFonts w:ascii="Sylfaen" w:hAnsi="Sylfaen" w:cs="Times New Roman"/>
            <w:color w:val="000000" w:themeColor="text1"/>
            <w:sz w:val="24"/>
            <w:szCs w:val="24"/>
            <w:lang w:val="ka-GE"/>
          </w:rPr>
          <w:t>.</w:t>
        </w:r>
      </w:ins>
    </w:p>
    <w:p w14:paraId="77EB505E" w14:textId="77777777" w:rsidR="008558E1" w:rsidRPr="00736588" w:rsidRDefault="008558E1" w:rsidP="00125479">
      <w:pPr>
        <w:pStyle w:val="ListParagraph"/>
        <w:spacing w:after="0" w:line="360" w:lineRule="auto"/>
        <w:jc w:val="both"/>
        <w:rPr>
          <w:rFonts w:ascii="Times New Roman" w:hAnsi="Times New Roman" w:cs="Times New Roman"/>
          <w:color w:val="000000" w:themeColor="text1"/>
          <w:sz w:val="24"/>
          <w:szCs w:val="24"/>
        </w:rPr>
      </w:pPr>
    </w:p>
    <w:p w14:paraId="09A14E5C" w14:textId="77777777" w:rsidR="00475C02"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20" w:name="_Toc27398192"/>
      <w:r w:rsidRPr="00736588">
        <w:rPr>
          <w:rFonts w:ascii="Times New Roman" w:hAnsi="Times New Roman" w:cs="Times New Roman"/>
          <w:b/>
          <w:bCs/>
          <w:color w:val="000000" w:themeColor="text1"/>
          <w:sz w:val="24"/>
          <w:szCs w:val="24"/>
        </w:rPr>
        <w:lastRenderedPageBreak/>
        <w:t xml:space="preserve">Paragraphs 30 and 31 </w:t>
      </w:r>
      <w:r w:rsidR="00475C02" w:rsidRPr="00736588">
        <w:rPr>
          <w:rFonts w:ascii="Times New Roman" w:hAnsi="Times New Roman" w:cs="Times New Roman"/>
          <w:b/>
          <w:bCs/>
          <w:color w:val="000000" w:themeColor="text1"/>
          <w:sz w:val="24"/>
          <w:szCs w:val="24"/>
        </w:rPr>
        <w:t>–</w:t>
      </w:r>
      <w:r w:rsidRPr="00736588">
        <w:rPr>
          <w:rFonts w:ascii="Times New Roman" w:hAnsi="Times New Roman" w:cs="Times New Roman"/>
          <w:b/>
          <w:bCs/>
          <w:color w:val="000000" w:themeColor="text1"/>
          <w:sz w:val="24"/>
          <w:szCs w:val="24"/>
        </w:rPr>
        <w:t xml:space="preserve"> Health</w:t>
      </w:r>
      <w:bookmarkEnd w:id="520"/>
    </w:p>
    <w:p w14:paraId="5328FAA1" w14:textId="094DA911"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Free healthcare</w:t>
      </w:r>
      <w:r w:rsidR="003B1AA6" w:rsidRPr="00736588">
        <w:rPr>
          <w:rFonts w:ascii="Times New Roman" w:hAnsi="Times New Roman" w:cs="Times New Roman"/>
          <w:color w:val="000000" w:themeColor="text1"/>
          <w:sz w:val="24"/>
          <w:szCs w:val="24"/>
        </w:rPr>
        <w:t xml:space="preserve"> within the framework of the Universal Healthcare Programme (UHP)</w:t>
      </w:r>
      <w:r w:rsidRPr="00736588">
        <w:rPr>
          <w:rFonts w:ascii="Times New Roman" w:hAnsi="Times New Roman" w:cs="Times New Roman"/>
          <w:color w:val="000000" w:themeColor="text1"/>
          <w:sz w:val="24"/>
          <w:szCs w:val="24"/>
        </w:rPr>
        <w:t xml:space="preserve"> is one of the most successful </w:t>
      </w:r>
      <w:r w:rsidR="00475C02" w:rsidRPr="00736588">
        <w:rPr>
          <w:rFonts w:ascii="Times New Roman" w:hAnsi="Times New Roman" w:cs="Times New Roman"/>
          <w:color w:val="000000" w:themeColor="text1"/>
          <w:sz w:val="24"/>
          <w:szCs w:val="24"/>
        </w:rPr>
        <w:t>areas</w:t>
      </w:r>
      <w:r w:rsidRPr="00736588">
        <w:rPr>
          <w:rFonts w:ascii="Times New Roman" w:hAnsi="Times New Roman" w:cs="Times New Roman"/>
          <w:color w:val="000000" w:themeColor="text1"/>
          <w:sz w:val="24"/>
          <w:szCs w:val="24"/>
        </w:rPr>
        <w:t xml:space="preserve"> of the State Strategy </w:t>
      </w:r>
      <w:r w:rsidR="00475C02" w:rsidRPr="00736588">
        <w:rPr>
          <w:rFonts w:ascii="Times New Roman" w:hAnsi="Times New Roman" w:cs="Times New Roman"/>
          <w:color w:val="000000" w:themeColor="text1"/>
          <w:sz w:val="24"/>
          <w:szCs w:val="24"/>
        </w:rPr>
        <w:t xml:space="preserve">on </w:t>
      </w:r>
      <w:r w:rsidRPr="00736588">
        <w:rPr>
          <w:rFonts w:ascii="Times New Roman" w:hAnsi="Times New Roman" w:cs="Times New Roman"/>
          <w:color w:val="000000" w:themeColor="text1"/>
          <w:sz w:val="24"/>
          <w:szCs w:val="24"/>
        </w:rPr>
        <w:t xml:space="preserve">“Engagement through Cooperation”. Individuals living in </w:t>
      </w:r>
      <w:r w:rsidR="00475C02" w:rsidRPr="00736588">
        <w:rPr>
          <w:rFonts w:ascii="Times New Roman" w:hAnsi="Times New Roman" w:cs="Times New Roman"/>
          <w:color w:val="000000" w:themeColor="text1"/>
          <w:sz w:val="24"/>
          <w:szCs w:val="24"/>
        </w:rPr>
        <w:t>Georgia’s</w:t>
      </w:r>
      <w:r w:rsidRPr="00736588">
        <w:rPr>
          <w:rFonts w:ascii="Times New Roman" w:hAnsi="Times New Roman" w:cs="Times New Roman"/>
          <w:color w:val="000000" w:themeColor="text1"/>
          <w:sz w:val="24"/>
          <w:szCs w:val="24"/>
        </w:rPr>
        <w:t xml:space="preserve"> occupied territories are able to </w:t>
      </w:r>
      <w:r w:rsidR="00475C02" w:rsidRPr="00736588">
        <w:rPr>
          <w:rFonts w:ascii="Times New Roman" w:hAnsi="Times New Roman" w:cs="Times New Roman"/>
          <w:color w:val="000000" w:themeColor="text1"/>
          <w:sz w:val="24"/>
          <w:szCs w:val="24"/>
        </w:rPr>
        <w:t>benefit from</w:t>
      </w:r>
      <w:r w:rsidRPr="00736588">
        <w:rPr>
          <w:rFonts w:ascii="Times New Roman" w:hAnsi="Times New Roman" w:cs="Times New Roman"/>
          <w:color w:val="000000" w:themeColor="text1"/>
          <w:sz w:val="24"/>
          <w:szCs w:val="24"/>
        </w:rPr>
        <w:t xml:space="preserve"> different types of state program</w:t>
      </w:r>
      <w:r w:rsidR="00475C02" w:rsidRPr="00736588">
        <w:rPr>
          <w:rFonts w:ascii="Times New Roman" w:hAnsi="Times New Roman" w:cs="Times New Roman"/>
          <w:color w:val="000000" w:themeColor="text1"/>
          <w:sz w:val="24"/>
          <w:szCs w:val="24"/>
        </w:rPr>
        <w:t>me</w:t>
      </w:r>
      <w:r w:rsidRPr="00736588">
        <w:rPr>
          <w:rFonts w:ascii="Times New Roman" w:hAnsi="Times New Roman" w:cs="Times New Roman"/>
          <w:color w:val="000000" w:themeColor="text1"/>
          <w:sz w:val="24"/>
          <w:szCs w:val="24"/>
        </w:rPr>
        <w:t xml:space="preserve">s </w:t>
      </w:r>
      <w:r w:rsidR="00475C02" w:rsidRPr="00736588">
        <w:rPr>
          <w:rFonts w:ascii="Times New Roman" w:hAnsi="Times New Roman" w:cs="Times New Roman"/>
          <w:color w:val="000000" w:themeColor="text1"/>
          <w:sz w:val="24"/>
          <w:szCs w:val="24"/>
        </w:rPr>
        <w:t>(see more information under paragraph</w:t>
      </w:r>
      <w:r w:rsidR="008558E1" w:rsidRPr="00736588">
        <w:rPr>
          <w:rFonts w:ascii="Times New Roman" w:hAnsi="Times New Roman" w:cs="Times New Roman"/>
          <w:color w:val="000000" w:themeColor="text1"/>
          <w:sz w:val="24"/>
          <w:szCs w:val="24"/>
        </w:rPr>
        <w:t>s 12 and 13 – Applicability of the Convention and paragraphs 34-35 – Disadvantaged Groups of Women</w:t>
      </w:r>
      <w:r w:rsidR="00475C0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w:t>
      </w:r>
    </w:p>
    <w:p w14:paraId="7E451F90" w14:textId="423C49FE" w:rsidR="003B1AA6" w:rsidRPr="00736588" w:rsidRDefault="00475C02"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maternal mortality rat</w:t>
      </w:r>
      <w:r w:rsidR="006C7658" w:rsidRPr="00736588">
        <w:rPr>
          <w:bCs/>
          <w:color w:val="000000" w:themeColor="text1"/>
          <w:spacing w:val="0"/>
          <w:sz w:val="24"/>
          <w:szCs w:val="24"/>
        </w:rPr>
        <w:t>e</w:t>
      </w:r>
      <w:r w:rsidRPr="00736588">
        <w:rPr>
          <w:bCs/>
          <w:color w:val="000000" w:themeColor="text1"/>
          <w:spacing w:val="0"/>
          <w:sz w:val="24"/>
          <w:szCs w:val="24"/>
        </w:rPr>
        <w:t xml:space="preserve"> (deaths per 100,000 live births) </w:t>
      </w:r>
      <w:r w:rsidR="006C7658" w:rsidRPr="00736588">
        <w:rPr>
          <w:bCs/>
          <w:color w:val="000000" w:themeColor="text1"/>
          <w:spacing w:val="0"/>
          <w:sz w:val="24"/>
          <w:szCs w:val="24"/>
        </w:rPr>
        <w:t>has decreased to</w:t>
      </w:r>
      <w:r w:rsidRPr="00736588">
        <w:rPr>
          <w:bCs/>
          <w:color w:val="000000" w:themeColor="text1"/>
          <w:spacing w:val="0"/>
          <w:sz w:val="24"/>
          <w:szCs w:val="24"/>
        </w:rPr>
        <w:t xml:space="preserve"> 36</w:t>
      </w:r>
      <w:r w:rsidR="006C7658" w:rsidRPr="00736588">
        <w:rPr>
          <w:bCs/>
          <w:color w:val="000000" w:themeColor="text1"/>
          <w:spacing w:val="0"/>
          <w:sz w:val="24"/>
          <w:szCs w:val="24"/>
        </w:rPr>
        <w:t xml:space="preserve"> in 2018 from 41 in 2015</w:t>
      </w:r>
      <w:r w:rsidRPr="00736588">
        <w:rPr>
          <w:bCs/>
          <w:color w:val="000000" w:themeColor="text1"/>
          <w:spacing w:val="0"/>
          <w:sz w:val="24"/>
          <w:szCs w:val="24"/>
        </w:rPr>
        <w:t xml:space="preserve">, while infant mortality rate </w:t>
      </w:r>
      <w:r w:rsidR="006C7658" w:rsidRPr="00736588">
        <w:rPr>
          <w:bCs/>
          <w:color w:val="000000" w:themeColor="text1"/>
          <w:spacing w:val="0"/>
          <w:sz w:val="24"/>
          <w:szCs w:val="24"/>
        </w:rPr>
        <w:t>fell from 11.7 in 2015 to</w:t>
      </w:r>
      <w:r w:rsidRPr="00736588">
        <w:rPr>
          <w:bCs/>
          <w:color w:val="000000" w:themeColor="text1"/>
          <w:spacing w:val="0"/>
          <w:sz w:val="24"/>
          <w:szCs w:val="24"/>
        </w:rPr>
        <w:t xml:space="preserve"> 9.7 (per 1,000 live births).</w:t>
      </w:r>
      <w:r w:rsidRPr="00736588">
        <w:rPr>
          <w:rStyle w:val="FootnoteReference"/>
          <w:bCs/>
          <w:color w:val="000000" w:themeColor="text1"/>
          <w:spacing w:val="0"/>
          <w:sz w:val="24"/>
          <w:szCs w:val="24"/>
          <w:vertAlign w:val="baseline"/>
        </w:rPr>
        <w:footnoteReference w:id="122"/>
      </w:r>
      <w:r w:rsidRPr="00736588">
        <w:rPr>
          <w:bCs/>
          <w:color w:val="000000" w:themeColor="text1"/>
          <w:spacing w:val="0"/>
          <w:sz w:val="24"/>
          <w:szCs w:val="24"/>
        </w:rPr>
        <w:t xml:space="preserve"> </w:t>
      </w:r>
    </w:p>
    <w:p w14:paraId="667313AB" w14:textId="07EF78DC" w:rsidR="00040127" w:rsidRPr="00736588" w:rsidRDefault="00475C02"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w:t>
      </w:r>
      <w:r w:rsidR="00040127" w:rsidRPr="00736588">
        <w:rPr>
          <w:bCs/>
          <w:color w:val="000000" w:themeColor="text1"/>
          <w:spacing w:val="0"/>
          <w:sz w:val="24"/>
          <w:szCs w:val="24"/>
        </w:rPr>
        <w:t>order to decrease</w:t>
      </w:r>
      <w:r w:rsidRPr="00736588">
        <w:rPr>
          <w:bCs/>
          <w:color w:val="000000" w:themeColor="text1"/>
          <w:spacing w:val="0"/>
          <w:sz w:val="24"/>
          <w:szCs w:val="24"/>
        </w:rPr>
        <w:t xml:space="preserve"> </w:t>
      </w:r>
      <w:r w:rsidR="00040127" w:rsidRPr="00736588">
        <w:rPr>
          <w:bCs/>
          <w:color w:val="000000" w:themeColor="text1"/>
          <w:spacing w:val="0"/>
          <w:sz w:val="24"/>
          <w:szCs w:val="24"/>
        </w:rPr>
        <w:t>maternal</w:t>
      </w:r>
      <w:r w:rsidRPr="00736588">
        <w:rPr>
          <w:bCs/>
          <w:color w:val="000000" w:themeColor="text1"/>
          <w:spacing w:val="0"/>
          <w:sz w:val="24"/>
          <w:szCs w:val="24"/>
        </w:rPr>
        <w:t xml:space="preserve"> and infant mortality, as well as morbidity rates </w:t>
      </w:r>
      <w:r w:rsidR="00040127" w:rsidRPr="00736588">
        <w:rPr>
          <w:bCs/>
          <w:color w:val="000000" w:themeColor="text1"/>
          <w:spacing w:val="0"/>
          <w:sz w:val="24"/>
          <w:szCs w:val="24"/>
        </w:rPr>
        <w:t xml:space="preserve">and </w:t>
      </w:r>
      <w:r w:rsidRPr="00736588">
        <w:rPr>
          <w:bCs/>
          <w:color w:val="000000" w:themeColor="text1"/>
          <w:spacing w:val="0"/>
          <w:sz w:val="24"/>
          <w:szCs w:val="24"/>
        </w:rPr>
        <w:t xml:space="preserve">to </w:t>
      </w:r>
      <w:r w:rsidR="00040127" w:rsidRPr="00736588">
        <w:rPr>
          <w:bCs/>
          <w:color w:val="000000" w:themeColor="text1"/>
          <w:spacing w:val="0"/>
          <w:sz w:val="24"/>
          <w:szCs w:val="24"/>
        </w:rPr>
        <w:t xml:space="preserve">increase access to reproductive health services, </w:t>
      </w:r>
      <w:r w:rsidRPr="00736588">
        <w:rPr>
          <w:bCs/>
          <w:color w:val="000000" w:themeColor="text1"/>
          <w:spacing w:val="0"/>
          <w:sz w:val="24"/>
          <w:szCs w:val="24"/>
        </w:rPr>
        <w:t>a N</w:t>
      </w:r>
      <w:r w:rsidR="00040127" w:rsidRPr="00736588">
        <w:rPr>
          <w:bCs/>
          <w:color w:val="000000" w:themeColor="text1"/>
          <w:spacing w:val="0"/>
          <w:sz w:val="24"/>
          <w:szCs w:val="24"/>
        </w:rPr>
        <w:t>ational</w:t>
      </w:r>
      <w:r w:rsidRPr="00736588">
        <w:rPr>
          <w:bCs/>
          <w:color w:val="000000" w:themeColor="text1"/>
          <w:spacing w:val="0"/>
          <w:sz w:val="24"/>
          <w:szCs w:val="24"/>
        </w:rPr>
        <w:t xml:space="preserve"> S</w:t>
      </w:r>
      <w:r w:rsidR="00040127" w:rsidRPr="00736588">
        <w:rPr>
          <w:bCs/>
          <w:color w:val="000000" w:themeColor="text1"/>
          <w:spacing w:val="0"/>
          <w:sz w:val="24"/>
          <w:szCs w:val="24"/>
        </w:rPr>
        <w:t xml:space="preserve">trategy on </w:t>
      </w:r>
      <w:r w:rsidRPr="00736588">
        <w:rPr>
          <w:bCs/>
          <w:color w:val="000000" w:themeColor="text1"/>
          <w:spacing w:val="0"/>
          <w:sz w:val="24"/>
          <w:szCs w:val="24"/>
        </w:rPr>
        <w:t>M</w:t>
      </w:r>
      <w:r w:rsidR="00040127" w:rsidRPr="00736588">
        <w:rPr>
          <w:bCs/>
          <w:color w:val="000000" w:themeColor="text1"/>
          <w:spacing w:val="0"/>
          <w:sz w:val="24"/>
          <w:szCs w:val="24"/>
        </w:rPr>
        <w:t xml:space="preserve">aternal and </w:t>
      </w:r>
      <w:r w:rsidRPr="00736588">
        <w:rPr>
          <w:bCs/>
          <w:color w:val="000000" w:themeColor="text1"/>
          <w:spacing w:val="0"/>
          <w:sz w:val="24"/>
          <w:szCs w:val="24"/>
        </w:rPr>
        <w:t>Infant</w:t>
      </w:r>
      <w:r w:rsidR="00040127" w:rsidRPr="00736588">
        <w:rPr>
          <w:bCs/>
          <w:color w:val="000000" w:themeColor="text1"/>
          <w:spacing w:val="0"/>
          <w:sz w:val="24"/>
          <w:szCs w:val="24"/>
        </w:rPr>
        <w:t xml:space="preserve"> </w:t>
      </w:r>
      <w:r w:rsidRPr="00736588">
        <w:rPr>
          <w:bCs/>
          <w:color w:val="000000" w:themeColor="text1"/>
          <w:spacing w:val="0"/>
          <w:sz w:val="24"/>
          <w:szCs w:val="24"/>
        </w:rPr>
        <w:t>H</w:t>
      </w:r>
      <w:r w:rsidR="00040127" w:rsidRPr="00736588">
        <w:rPr>
          <w:bCs/>
          <w:color w:val="000000" w:themeColor="text1"/>
          <w:spacing w:val="0"/>
          <w:sz w:val="24"/>
          <w:szCs w:val="24"/>
        </w:rPr>
        <w:t xml:space="preserve">ealthcare </w:t>
      </w:r>
      <w:r w:rsidRPr="00736588">
        <w:rPr>
          <w:bCs/>
          <w:color w:val="000000" w:themeColor="text1"/>
          <w:spacing w:val="0"/>
          <w:sz w:val="24"/>
          <w:szCs w:val="24"/>
        </w:rPr>
        <w:t xml:space="preserve">2017-2030 </w:t>
      </w:r>
      <w:r w:rsidR="00040127" w:rsidRPr="00736588">
        <w:rPr>
          <w:bCs/>
          <w:color w:val="000000" w:themeColor="text1"/>
          <w:spacing w:val="0"/>
          <w:sz w:val="24"/>
          <w:szCs w:val="24"/>
        </w:rPr>
        <w:t xml:space="preserve">has been </w:t>
      </w:r>
      <w:r w:rsidRPr="00736588">
        <w:rPr>
          <w:bCs/>
          <w:color w:val="000000" w:themeColor="text1"/>
          <w:spacing w:val="0"/>
          <w:sz w:val="24"/>
          <w:szCs w:val="24"/>
        </w:rPr>
        <w:t xml:space="preserve">developed defining the country’s </w:t>
      </w:r>
      <w:r w:rsidR="00040127" w:rsidRPr="00736588">
        <w:rPr>
          <w:bCs/>
          <w:color w:val="000000" w:themeColor="text1"/>
          <w:spacing w:val="0"/>
          <w:sz w:val="24"/>
          <w:szCs w:val="24"/>
        </w:rPr>
        <w:t xml:space="preserve">policy for maternal and </w:t>
      </w:r>
      <w:r w:rsidRPr="00736588">
        <w:rPr>
          <w:bCs/>
          <w:color w:val="000000" w:themeColor="text1"/>
          <w:spacing w:val="0"/>
          <w:sz w:val="24"/>
          <w:szCs w:val="24"/>
        </w:rPr>
        <w:t>infant</w:t>
      </w:r>
      <w:r w:rsidR="00040127" w:rsidRPr="00736588">
        <w:rPr>
          <w:bCs/>
          <w:color w:val="000000" w:themeColor="text1"/>
          <w:spacing w:val="0"/>
          <w:sz w:val="24"/>
          <w:szCs w:val="24"/>
        </w:rPr>
        <w:t xml:space="preserve"> healthcare, family planning, sexual and reproductive health</w:t>
      </w:r>
      <w:r w:rsidRPr="00736588">
        <w:rPr>
          <w:bCs/>
          <w:color w:val="000000" w:themeColor="text1"/>
          <w:spacing w:val="0"/>
          <w:sz w:val="24"/>
          <w:szCs w:val="24"/>
        </w:rPr>
        <w:t xml:space="preserve"> for the next fourteen years</w:t>
      </w:r>
      <w:r w:rsidR="00040127" w:rsidRPr="00736588">
        <w:rPr>
          <w:bCs/>
          <w:color w:val="000000" w:themeColor="text1"/>
          <w:spacing w:val="0"/>
          <w:sz w:val="24"/>
          <w:szCs w:val="24"/>
        </w:rPr>
        <w:t>.</w:t>
      </w:r>
      <w:r w:rsidRPr="00736588">
        <w:rPr>
          <w:bCs/>
          <w:color w:val="000000" w:themeColor="text1"/>
          <w:spacing w:val="0"/>
          <w:sz w:val="24"/>
          <w:szCs w:val="24"/>
        </w:rPr>
        <w:t xml:space="preserve"> </w:t>
      </w:r>
      <w:del w:id="521" w:author="Author">
        <w:r w:rsidRPr="00736588" w:rsidDel="009940E4">
          <w:rPr>
            <w:bCs/>
            <w:color w:val="000000" w:themeColor="text1"/>
            <w:spacing w:val="0"/>
            <w:sz w:val="24"/>
            <w:szCs w:val="24"/>
          </w:rPr>
          <w:delText>The strategy covers a</w:delText>
        </w:r>
        <w:r w:rsidR="00040127" w:rsidRPr="00736588" w:rsidDel="009940E4">
          <w:rPr>
            <w:bCs/>
            <w:color w:val="000000" w:themeColor="text1"/>
            <w:spacing w:val="0"/>
            <w:sz w:val="24"/>
            <w:szCs w:val="24"/>
          </w:rPr>
          <w:delText>ntenatal care</w:delText>
        </w:r>
        <w:r w:rsidRPr="00736588" w:rsidDel="009940E4">
          <w:rPr>
            <w:bCs/>
            <w:color w:val="000000" w:themeColor="text1"/>
            <w:spacing w:val="0"/>
            <w:sz w:val="24"/>
            <w:szCs w:val="24"/>
          </w:rPr>
          <w:delText xml:space="preserve">, detection of </w:delText>
        </w:r>
        <w:r w:rsidR="00040127" w:rsidRPr="00736588" w:rsidDel="009940E4">
          <w:rPr>
            <w:bCs/>
            <w:color w:val="000000" w:themeColor="text1"/>
            <w:spacing w:val="0"/>
            <w:sz w:val="24"/>
            <w:szCs w:val="24"/>
          </w:rPr>
          <w:delText xml:space="preserve">Hepatitis B and C, HIV/IDS and syphilis in pregnant </w:delText>
        </w:r>
        <w:r w:rsidRPr="00736588" w:rsidDel="009940E4">
          <w:rPr>
            <w:bCs/>
            <w:color w:val="000000" w:themeColor="text1"/>
            <w:spacing w:val="0"/>
            <w:sz w:val="24"/>
            <w:szCs w:val="24"/>
          </w:rPr>
          <w:delText xml:space="preserve">women </w:delText>
        </w:r>
        <w:r w:rsidR="00040127" w:rsidRPr="00736588" w:rsidDel="009940E4">
          <w:rPr>
            <w:bCs/>
            <w:color w:val="000000" w:themeColor="text1"/>
            <w:spacing w:val="0"/>
            <w:sz w:val="24"/>
            <w:szCs w:val="24"/>
          </w:rPr>
          <w:delText>and prevent</w:delText>
        </w:r>
        <w:r w:rsidR="003B1AA6" w:rsidRPr="00736588" w:rsidDel="009940E4">
          <w:rPr>
            <w:bCs/>
            <w:color w:val="000000" w:themeColor="text1"/>
            <w:spacing w:val="0"/>
            <w:sz w:val="24"/>
            <w:szCs w:val="24"/>
          </w:rPr>
          <w:delText>ion of</w:delText>
        </w:r>
        <w:r w:rsidR="00040127" w:rsidRPr="00736588" w:rsidDel="009940E4">
          <w:rPr>
            <w:bCs/>
            <w:color w:val="000000" w:themeColor="text1"/>
            <w:spacing w:val="0"/>
            <w:sz w:val="24"/>
            <w:szCs w:val="24"/>
          </w:rPr>
          <w:delText xml:space="preserve"> Hepatitis B mother to child</w:delText>
        </w:r>
        <w:r w:rsidR="003B1AA6" w:rsidRPr="00736588" w:rsidDel="009940E4">
          <w:rPr>
            <w:bCs/>
            <w:color w:val="000000" w:themeColor="text1"/>
            <w:spacing w:val="0"/>
            <w:sz w:val="24"/>
            <w:szCs w:val="24"/>
          </w:rPr>
          <w:delText xml:space="preserve"> transmission, provision of pregnant women with </w:delText>
        </w:r>
        <w:r w:rsidR="00040127" w:rsidRPr="00736588" w:rsidDel="009940E4">
          <w:rPr>
            <w:bCs/>
            <w:color w:val="000000" w:themeColor="text1"/>
            <w:spacing w:val="0"/>
            <w:sz w:val="24"/>
            <w:szCs w:val="24"/>
          </w:rPr>
          <w:delText>folic acid</w:delText>
        </w:r>
        <w:r w:rsidR="003B1AA6" w:rsidRPr="00736588" w:rsidDel="009940E4">
          <w:rPr>
            <w:bCs/>
            <w:color w:val="000000" w:themeColor="text1"/>
            <w:spacing w:val="0"/>
            <w:sz w:val="24"/>
            <w:szCs w:val="24"/>
          </w:rPr>
          <w:delText xml:space="preserve">, and relevant </w:delText>
        </w:r>
        <w:r w:rsidR="00040127" w:rsidRPr="00736588" w:rsidDel="009940E4">
          <w:rPr>
            <w:bCs/>
            <w:color w:val="000000" w:themeColor="text1"/>
            <w:spacing w:val="0"/>
            <w:sz w:val="24"/>
            <w:szCs w:val="24"/>
          </w:rPr>
          <w:delText xml:space="preserve">medication to </w:delText>
        </w:r>
        <w:r w:rsidR="003B1AA6" w:rsidRPr="00736588" w:rsidDel="009940E4">
          <w:rPr>
            <w:bCs/>
            <w:color w:val="000000" w:themeColor="text1"/>
            <w:spacing w:val="0"/>
            <w:sz w:val="24"/>
            <w:szCs w:val="24"/>
          </w:rPr>
          <w:delText>pregnant women</w:delText>
        </w:r>
        <w:r w:rsidR="00040127" w:rsidRPr="00736588" w:rsidDel="009940E4">
          <w:rPr>
            <w:bCs/>
            <w:color w:val="000000" w:themeColor="text1"/>
            <w:spacing w:val="0"/>
            <w:sz w:val="24"/>
            <w:szCs w:val="24"/>
          </w:rPr>
          <w:delText xml:space="preserve"> with </w:delText>
        </w:r>
        <w:r w:rsidR="003B1AA6" w:rsidRPr="00736588" w:rsidDel="009940E4">
          <w:rPr>
            <w:bCs/>
            <w:color w:val="000000" w:themeColor="text1"/>
            <w:spacing w:val="0"/>
            <w:sz w:val="24"/>
            <w:szCs w:val="24"/>
          </w:rPr>
          <w:delText>acidotic</w:delText>
        </w:r>
        <w:r w:rsidR="00040127" w:rsidRPr="00736588" w:rsidDel="009940E4">
          <w:rPr>
            <w:bCs/>
            <w:color w:val="000000" w:themeColor="text1"/>
            <w:spacing w:val="0"/>
            <w:sz w:val="24"/>
            <w:szCs w:val="24"/>
          </w:rPr>
          <w:delText xml:space="preserve"> </w:delText>
        </w:r>
        <w:r w:rsidR="003B1AA6" w:rsidRPr="00736588" w:rsidDel="009940E4">
          <w:rPr>
            <w:bCs/>
            <w:color w:val="000000" w:themeColor="text1"/>
            <w:spacing w:val="0"/>
            <w:sz w:val="24"/>
            <w:szCs w:val="24"/>
          </w:rPr>
          <w:delText>anaemia and</w:delText>
        </w:r>
        <w:r w:rsidR="00040127" w:rsidRPr="00736588" w:rsidDel="009940E4">
          <w:rPr>
            <w:bCs/>
            <w:color w:val="000000" w:themeColor="text1"/>
            <w:spacing w:val="0"/>
            <w:sz w:val="24"/>
            <w:szCs w:val="24"/>
          </w:rPr>
          <w:delText xml:space="preserve"> </w:delText>
        </w:r>
        <w:r w:rsidR="003B1AA6" w:rsidRPr="00736588" w:rsidDel="009940E4">
          <w:rPr>
            <w:bCs/>
            <w:color w:val="000000" w:themeColor="text1"/>
            <w:spacing w:val="0"/>
            <w:sz w:val="24"/>
            <w:szCs w:val="24"/>
          </w:rPr>
          <w:delText>s</w:delText>
        </w:r>
        <w:r w:rsidR="00040127" w:rsidRPr="00736588" w:rsidDel="009940E4">
          <w:rPr>
            <w:bCs/>
            <w:color w:val="000000" w:themeColor="text1"/>
            <w:spacing w:val="0"/>
            <w:sz w:val="24"/>
            <w:szCs w:val="24"/>
          </w:rPr>
          <w:delText xml:space="preserve">pecial treatment of pregnant </w:delText>
        </w:r>
        <w:r w:rsidR="003B1AA6" w:rsidRPr="00736588" w:rsidDel="009940E4">
          <w:rPr>
            <w:bCs/>
            <w:color w:val="000000" w:themeColor="text1"/>
            <w:spacing w:val="0"/>
            <w:sz w:val="24"/>
            <w:szCs w:val="24"/>
          </w:rPr>
          <w:delText xml:space="preserve">women </w:delText>
        </w:r>
        <w:r w:rsidR="00040127" w:rsidRPr="00736588" w:rsidDel="009940E4">
          <w:rPr>
            <w:bCs/>
            <w:color w:val="000000" w:themeColor="text1"/>
            <w:spacing w:val="0"/>
            <w:sz w:val="24"/>
            <w:szCs w:val="24"/>
          </w:rPr>
          <w:delText>with syphilis.</w:delText>
        </w:r>
      </w:del>
    </w:p>
    <w:p w14:paraId="67C6727E" w14:textId="4022319F" w:rsidR="00040127" w:rsidRPr="00736588" w:rsidDel="009940E4" w:rsidRDefault="003B1AA6" w:rsidP="00125479">
      <w:pPr>
        <w:pStyle w:val="SingleTxt"/>
        <w:numPr>
          <w:ilvl w:val="0"/>
          <w:numId w:val="17"/>
        </w:numPr>
        <w:spacing w:after="0" w:line="360" w:lineRule="auto"/>
        <w:ind w:right="0"/>
        <w:rPr>
          <w:del w:id="522" w:author="Author"/>
          <w:bCs/>
          <w:color w:val="000000" w:themeColor="text1"/>
          <w:spacing w:val="0"/>
          <w:sz w:val="24"/>
          <w:szCs w:val="24"/>
        </w:rPr>
      </w:pPr>
      <w:del w:id="523" w:author="Author">
        <w:r w:rsidRPr="00736588" w:rsidDel="009940E4">
          <w:rPr>
            <w:bCs/>
            <w:color w:val="000000" w:themeColor="text1"/>
            <w:spacing w:val="0"/>
            <w:sz w:val="24"/>
            <w:szCs w:val="24"/>
          </w:rPr>
          <w:delText xml:space="preserve">The UHP covers funding for </w:delText>
        </w:r>
        <w:r w:rsidR="00040127" w:rsidRPr="00736588" w:rsidDel="009940E4">
          <w:rPr>
            <w:bCs/>
            <w:color w:val="000000" w:themeColor="text1"/>
            <w:spacing w:val="0"/>
            <w:sz w:val="24"/>
            <w:szCs w:val="24"/>
          </w:rPr>
          <w:delText>pregnancy and C sections.</w:delText>
        </w:r>
        <w:r w:rsidRPr="00736588" w:rsidDel="009940E4">
          <w:rPr>
            <w:bCs/>
            <w:color w:val="000000" w:themeColor="text1"/>
            <w:spacing w:val="0"/>
            <w:sz w:val="24"/>
            <w:szCs w:val="24"/>
          </w:rPr>
          <w:delText xml:space="preserve"> The antenatal care coverage is 97.6 per cent (at least one visit) and the proportion of births attended by skilled health personnel is 99.9 per cent.</w:delText>
        </w:r>
        <w:r w:rsidRPr="00736588" w:rsidDel="009940E4">
          <w:rPr>
            <w:rStyle w:val="FootnoteReference"/>
            <w:bCs/>
            <w:color w:val="000000" w:themeColor="text1"/>
            <w:spacing w:val="0"/>
            <w:sz w:val="24"/>
            <w:szCs w:val="24"/>
            <w:vertAlign w:val="baseline"/>
          </w:rPr>
          <w:footnoteReference w:id="123"/>
        </w:r>
      </w:del>
    </w:p>
    <w:p w14:paraId="432330C7" w14:textId="265F2CFC"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2015, </w:t>
      </w:r>
      <w:r w:rsidR="008B7C02" w:rsidRPr="00736588">
        <w:rPr>
          <w:bCs/>
          <w:color w:val="000000" w:themeColor="text1"/>
          <w:spacing w:val="0"/>
          <w:sz w:val="24"/>
          <w:szCs w:val="24"/>
        </w:rPr>
        <w:t xml:space="preserve">a </w:t>
      </w:r>
      <w:r w:rsidRPr="00736588">
        <w:rPr>
          <w:bCs/>
          <w:color w:val="000000" w:themeColor="text1"/>
          <w:spacing w:val="0"/>
          <w:sz w:val="24"/>
          <w:szCs w:val="24"/>
        </w:rPr>
        <w:t>five-year stock of contraceptives was provided free of charge</w:t>
      </w:r>
      <w:r w:rsidR="008B7C02" w:rsidRPr="00736588">
        <w:rPr>
          <w:bCs/>
          <w:color w:val="000000" w:themeColor="text1"/>
          <w:spacing w:val="0"/>
          <w:sz w:val="24"/>
          <w:szCs w:val="24"/>
        </w:rPr>
        <w:t xml:space="preserve"> (supported by USAID)</w:t>
      </w:r>
      <w:r w:rsidRPr="00736588">
        <w:rPr>
          <w:bCs/>
          <w:color w:val="000000" w:themeColor="text1"/>
          <w:spacing w:val="0"/>
          <w:sz w:val="24"/>
          <w:szCs w:val="24"/>
        </w:rPr>
        <w:t xml:space="preserve"> to </w:t>
      </w:r>
      <w:r w:rsidR="008B7C02" w:rsidRPr="00736588">
        <w:rPr>
          <w:bCs/>
          <w:color w:val="000000" w:themeColor="text1"/>
          <w:spacing w:val="0"/>
          <w:sz w:val="24"/>
          <w:szCs w:val="24"/>
        </w:rPr>
        <w:t>primary healthcare</w:t>
      </w:r>
      <w:r w:rsidRPr="00736588">
        <w:rPr>
          <w:bCs/>
          <w:color w:val="000000" w:themeColor="text1"/>
          <w:spacing w:val="0"/>
          <w:sz w:val="24"/>
          <w:szCs w:val="24"/>
        </w:rPr>
        <w:t xml:space="preserve"> facilities across </w:t>
      </w:r>
      <w:r w:rsidR="008B7C02" w:rsidRPr="00736588">
        <w:rPr>
          <w:bCs/>
          <w:color w:val="000000" w:themeColor="text1"/>
          <w:spacing w:val="0"/>
          <w:sz w:val="24"/>
          <w:szCs w:val="24"/>
        </w:rPr>
        <w:t xml:space="preserve">the </w:t>
      </w:r>
      <w:r w:rsidRPr="00736588">
        <w:rPr>
          <w:bCs/>
          <w:color w:val="000000" w:themeColor="text1"/>
          <w:spacing w:val="0"/>
          <w:sz w:val="24"/>
          <w:szCs w:val="24"/>
        </w:rPr>
        <w:t>country</w:t>
      </w:r>
      <w:r w:rsidR="008B7C02" w:rsidRPr="00736588">
        <w:rPr>
          <w:bCs/>
          <w:color w:val="000000" w:themeColor="text1"/>
          <w:spacing w:val="0"/>
          <w:sz w:val="24"/>
          <w:szCs w:val="24"/>
        </w:rPr>
        <w:t xml:space="preserve">, including </w:t>
      </w:r>
      <w:r w:rsidRPr="00736588">
        <w:rPr>
          <w:bCs/>
          <w:color w:val="000000" w:themeColor="text1"/>
          <w:spacing w:val="0"/>
          <w:sz w:val="24"/>
          <w:szCs w:val="24"/>
        </w:rPr>
        <w:t>combined oral contraceptives, progesterone pills</w:t>
      </w:r>
      <w:r w:rsidR="008B7C02" w:rsidRPr="00736588">
        <w:rPr>
          <w:bCs/>
          <w:color w:val="000000" w:themeColor="text1"/>
          <w:spacing w:val="0"/>
          <w:sz w:val="24"/>
          <w:szCs w:val="24"/>
        </w:rPr>
        <w:t xml:space="preserve"> and</w:t>
      </w:r>
      <w:r w:rsidRPr="00736588">
        <w:rPr>
          <w:bCs/>
          <w:color w:val="000000" w:themeColor="text1"/>
          <w:spacing w:val="0"/>
          <w:sz w:val="24"/>
          <w:szCs w:val="24"/>
        </w:rPr>
        <w:t xml:space="preserve"> condoms. Women’s consultation centers were provided with implanon and intrauterine devices (IUD).</w:t>
      </w:r>
      <w:r w:rsidR="008B7C02" w:rsidRPr="00736588">
        <w:rPr>
          <w:bCs/>
          <w:color w:val="000000" w:themeColor="text1"/>
          <w:spacing w:val="0"/>
          <w:sz w:val="24"/>
          <w:szCs w:val="24"/>
        </w:rPr>
        <w:t xml:space="preserve"> The contraceptive prevalence (, any method) among married or in-union women of reproductive age (15–49 years) is 53.4 per cent.</w:t>
      </w:r>
      <w:r w:rsidR="008B7C02" w:rsidRPr="00736588">
        <w:rPr>
          <w:rStyle w:val="FootnoteReference"/>
          <w:bCs/>
          <w:color w:val="000000" w:themeColor="text1"/>
          <w:spacing w:val="0"/>
          <w:sz w:val="24"/>
          <w:szCs w:val="24"/>
        </w:rPr>
        <w:footnoteReference w:id="124"/>
      </w:r>
      <w:r w:rsidRPr="00736588">
        <w:rPr>
          <w:bCs/>
          <w:color w:val="000000" w:themeColor="text1"/>
          <w:spacing w:val="0"/>
          <w:sz w:val="24"/>
          <w:szCs w:val="24"/>
        </w:rPr>
        <w:t xml:space="preserve"> </w:t>
      </w:r>
    </w:p>
    <w:p w14:paraId="63114DE0" w14:textId="2851301F" w:rsidR="00040127" w:rsidRPr="00736588" w:rsidRDefault="008B7C02"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w:t>
      </w:r>
      <w:r w:rsidR="00123BE8" w:rsidRPr="00736588">
        <w:rPr>
          <w:bCs/>
          <w:color w:val="000000" w:themeColor="text1"/>
          <w:spacing w:val="0"/>
          <w:sz w:val="24"/>
          <w:szCs w:val="24"/>
        </w:rPr>
        <w:t xml:space="preserve"> new </w:t>
      </w:r>
      <w:r w:rsidR="00040127" w:rsidRPr="00736588">
        <w:rPr>
          <w:bCs/>
          <w:color w:val="000000" w:themeColor="text1"/>
          <w:spacing w:val="0"/>
          <w:sz w:val="24"/>
          <w:szCs w:val="24"/>
        </w:rPr>
        <w:t xml:space="preserve">abortion regulatory mechanism has been established at the </w:t>
      </w:r>
      <w:r w:rsidRPr="00736588">
        <w:rPr>
          <w:bCs/>
          <w:color w:val="000000" w:themeColor="text1"/>
          <w:spacing w:val="0"/>
          <w:sz w:val="24"/>
          <w:szCs w:val="24"/>
        </w:rPr>
        <w:t>Mo</w:t>
      </w:r>
      <w:ins w:id="526" w:author="Author">
        <w:r w:rsidR="00EB4946">
          <w:rPr>
            <w:bCs/>
            <w:color w:val="000000" w:themeColor="text1"/>
            <w:spacing w:val="0"/>
            <w:sz w:val="24"/>
            <w:szCs w:val="24"/>
          </w:rPr>
          <w:t>IDPs</w:t>
        </w:r>
      </w:ins>
      <w:r w:rsidRPr="00736588">
        <w:rPr>
          <w:bCs/>
          <w:color w:val="000000" w:themeColor="text1"/>
          <w:spacing w:val="0"/>
          <w:sz w:val="24"/>
          <w:szCs w:val="24"/>
        </w:rPr>
        <w:t>LHSA</w:t>
      </w:r>
      <w:r w:rsidR="00040127" w:rsidRPr="00736588">
        <w:rPr>
          <w:bCs/>
          <w:color w:val="000000" w:themeColor="text1"/>
          <w:spacing w:val="0"/>
          <w:sz w:val="24"/>
          <w:szCs w:val="24"/>
        </w:rPr>
        <w:t>.</w:t>
      </w:r>
      <w:r w:rsidR="00123BE8" w:rsidRPr="00736588">
        <w:rPr>
          <w:bCs/>
          <w:color w:val="000000" w:themeColor="text1"/>
          <w:spacing w:val="0"/>
          <w:sz w:val="24"/>
          <w:szCs w:val="24"/>
        </w:rPr>
        <w:t xml:space="preserve"> A</w:t>
      </w:r>
      <w:r w:rsidR="00040127" w:rsidRPr="00736588">
        <w:rPr>
          <w:bCs/>
          <w:color w:val="000000" w:themeColor="text1"/>
          <w:spacing w:val="0"/>
          <w:sz w:val="24"/>
          <w:szCs w:val="24"/>
        </w:rPr>
        <w:t xml:space="preserve"> pre-abortion consultation/interview</w:t>
      </w:r>
      <w:r w:rsidR="00123BE8" w:rsidRPr="00736588">
        <w:rPr>
          <w:bCs/>
          <w:color w:val="000000" w:themeColor="text1"/>
          <w:spacing w:val="0"/>
          <w:sz w:val="24"/>
          <w:szCs w:val="24"/>
        </w:rPr>
        <w:t xml:space="preserve"> has been introduced, as an </w:t>
      </w:r>
      <w:r w:rsidR="00040127" w:rsidRPr="00736588">
        <w:rPr>
          <w:bCs/>
          <w:color w:val="000000" w:themeColor="text1"/>
          <w:spacing w:val="0"/>
          <w:sz w:val="24"/>
          <w:szCs w:val="24"/>
        </w:rPr>
        <w:t xml:space="preserve">interactive process </w:t>
      </w:r>
      <w:r w:rsidR="00123BE8" w:rsidRPr="00736588">
        <w:rPr>
          <w:bCs/>
          <w:color w:val="000000" w:themeColor="text1"/>
          <w:spacing w:val="0"/>
          <w:sz w:val="24"/>
          <w:szCs w:val="24"/>
        </w:rPr>
        <w:t>that</w:t>
      </w:r>
      <w:r w:rsidR="00040127" w:rsidRPr="00736588">
        <w:rPr>
          <w:bCs/>
          <w:color w:val="000000" w:themeColor="text1"/>
          <w:spacing w:val="0"/>
          <w:sz w:val="24"/>
          <w:szCs w:val="24"/>
        </w:rPr>
        <w:t xml:space="preserve"> includes provision of </w:t>
      </w:r>
      <w:r w:rsidR="00123BE8" w:rsidRPr="00736588">
        <w:rPr>
          <w:bCs/>
          <w:color w:val="000000" w:themeColor="text1"/>
          <w:spacing w:val="0"/>
          <w:sz w:val="24"/>
          <w:szCs w:val="24"/>
        </w:rPr>
        <w:t xml:space="preserve">the </w:t>
      </w:r>
      <w:r w:rsidR="00040127" w:rsidRPr="00736588">
        <w:rPr>
          <w:bCs/>
          <w:color w:val="000000" w:themeColor="text1"/>
          <w:spacing w:val="0"/>
          <w:sz w:val="24"/>
          <w:szCs w:val="24"/>
        </w:rPr>
        <w:t xml:space="preserve">patient with assistance, additional information and professional opinion, by </w:t>
      </w:r>
      <w:r w:rsidR="00040127" w:rsidRPr="00736588">
        <w:rPr>
          <w:bCs/>
          <w:color w:val="000000" w:themeColor="text1"/>
          <w:spacing w:val="0"/>
          <w:sz w:val="24"/>
          <w:szCs w:val="24"/>
        </w:rPr>
        <w:lastRenderedPageBreak/>
        <w:t>means of sympathy and interchange</w:t>
      </w:r>
      <w:r w:rsidR="00123BE8" w:rsidRPr="00736588">
        <w:rPr>
          <w:bCs/>
          <w:color w:val="000000" w:themeColor="text1"/>
          <w:spacing w:val="0"/>
          <w:sz w:val="24"/>
          <w:szCs w:val="24"/>
        </w:rPr>
        <w:t xml:space="preserve"> to ensure i</w:t>
      </w:r>
      <w:r w:rsidR="00040127" w:rsidRPr="00736588">
        <w:rPr>
          <w:bCs/>
          <w:color w:val="000000" w:themeColor="text1"/>
          <w:spacing w:val="0"/>
          <w:sz w:val="24"/>
          <w:szCs w:val="24"/>
        </w:rPr>
        <w:t xml:space="preserve">nformed </w:t>
      </w:r>
      <w:r w:rsidR="00123BE8" w:rsidRPr="00736588">
        <w:rPr>
          <w:bCs/>
          <w:color w:val="000000" w:themeColor="text1"/>
          <w:spacing w:val="0"/>
          <w:sz w:val="24"/>
          <w:szCs w:val="24"/>
        </w:rPr>
        <w:t>c</w:t>
      </w:r>
      <w:r w:rsidR="00040127" w:rsidRPr="00736588">
        <w:rPr>
          <w:bCs/>
          <w:color w:val="000000" w:themeColor="text1"/>
          <w:spacing w:val="0"/>
          <w:sz w:val="24"/>
          <w:szCs w:val="24"/>
        </w:rPr>
        <w:t>onsent</w:t>
      </w:r>
      <w:r w:rsidR="00123BE8" w:rsidRPr="00736588">
        <w:rPr>
          <w:bCs/>
          <w:color w:val="000000" w:themeColor="text1"/>
          <w:spacing w:val="0"/>
          <w:sz w:val="24"/>
          <w:szCs w:val="24"/>
        </w:rPr>
        <w:t xml:space="preserve"> of the patient</w:t>
      </w:r>
      <w:r w:rsidR="00040127" w:rsidRPr="00736588">
        <w:rPr>
          <w:bCs/>
          <w:color w:val="000000" w:themeColor="text1"/>
          <w:spacing w:val="0"/>
          <w:sz w:val="24"/>
          <w:szCs w:val="24"/>
        </w:rPr>
        <w:t xml:space="preserve"> on</w:t>
      </w:r>
      <w:r w:rsidR="00123BE8" w:rsidRPr="00736588">
        <w:rPr>
          <w:bCs/>
          <w:color w:val="000000" w:themeColor="text1"/>
          <w:spacing w:val="0"/>
          <w:sz w:val="24"/>
          <w:szCs w:val="24"/>
        </w:rPr>
        <w:t xml:space="preserve"> the</w:t>
      </w:r>
      <w:r w:rsidR="00040127" w:rsidRPr="00736588">
        <w:rPr>
          <w:bCs/>
          <w:color w:val="000000" w:themeColor="text1"/>
          <w:spacing w:val="0"/>
          <w:sz w:val="24"/>
          <w:szCs w:val="24"/>
        </w:rPr>
        <w:t xml:space="preserve"> </w:t>
      </w:r>
      <w:r w:rsidR="00123BE8" w:rsidRPr="00736588">
        <w:rPr>
          <w:bCs/>
          <w:color w:val="000000" w:themeColor="text1"/>
          <w:spacing w:val="0"/>
          <w:sz w:val="24"/>
          <w:szCs w:val="24"/>
        </w:rPr>
        <w:t>p</w:t>
      </w:r>
      <w:r w:rsidR="00040127" w:rsidRPr="00736588">
        <w:rPr>
          <w:bCs/>
          <w:color w:val="000000" w:themeColor="text1"/>
          <w:spacing w:val="0"/>
          <w:sz w:val="24"/>
          <w:szCs w:val="24"/>
        </w:rPr>
        <w:t xml:space="preserve">rovision of </w:t>
      </w:r>
      <w:r w:rsidR="00123BE8" w:rsidRPr="00736588">
        <w:rPr>
          <w:bCs/>
          <w:color w:val="000000" w:themeColor="text1"/>
          <w:spacing w:val="0"/>
          <w:sz w:val="24"/>
          <w:szCs w:val="24"/>
        </w:rPr>
        <w:t>s</w:t>
      </w:r>
      <w:r w:rsidR="00040127" w:rsidRPr="00736588">
        <w:rPr>
          <w:bCs/>
          <w:color w:val="000000" w:themeColor="text1"/>
          <w:spacing w:val="0"/>
          <w:sz w:val="24"/>
          <w:szCs w:val="24"/>
        </w:rPr>
        <w:t xml:space="preserve">urgical </w:t>
      </w:r>
      <w:r w:rsidR="00123BE8" w:rsidRPr="00736588">
        <w:rPr>
          <w:bCs/>
          <w:color w:val="000000" w:themeColor="text1"/>
          <w:spacing w:val="0"/>
          <w:sz w:val="24"/>
          <w:szCs w:val="24"/>
        </w:rPr>
        <w:t>s</w:t>
      </w:r>
      <w:r w:rsidR="00040127" w:rsidRPr="00736588">
        <w:rPr>
          <w:bCs/>
          <w:color w:val="000000" w:themeColor="text1"/>
          <w:spacing w:val="0"/>
          <w:sz w:val="24"/>
          <w:szCs w:val="24"/>
        </w:rPr>
        <w:t>ervices</w:t>
      </w:r>
      <w:r w:rsidR="00123BE8" w:rsidRPr="00736588">
        <w:rPr>
          <w:bCs/>
          <w:color w:val="000000" w:themeColor="text1"/>
          <w:spacing w:val="0"/>
          <w:sz w:val="24"/>
          <w:szCs w:val="24"/>
        </w:rPr>
        <w:t xml:space="preserve"> or medication</w:t>
      </w:r>
      <w:r w:rsidR="00040127" w:rsidRPr="00736588">
        <w:rPr>
          <w:bCs/>
          <w:color w:val="000000" w:themeColor="text1"/>
          <w:spacing w:val="0"/>
          <w:sz w:val="24"/>
          <w:szCs w:val="24"/>
        </w:rPr>
        <w:t xml:space="preserve"> for </w:t>
      </w:r>
      <w:r w:rsidR="00123BE8" w:rsidRPr="00736588">
        <w:rPr>
          <w:bCs/>
          <w:color w:val="000000" w:themeColor="text1"/>
          <w:spacing w:val="0"/>
          <w:sz w:val="24"/>
          <w:szCs w:val="24"/>
        </w:rPr>
        <w:t>the a</w:t>
      </w:r>
      <w:r w:rsidR="00040127" w:rsidRPr="00736588">
        <w:rPr>
          <w:bCs/>
          <w:color w:val="000000" w:themeColor="text1"/>
          <w:spacing w:val="0"/>
          <w:sz w:val="24"/>
          <w:szCs w:val="24"/>
        </w:rPr>
        <w:t xml:space="preserve">rtificial </w:t>
      </w:r>
      <w:r w:rsidR="00123BE8" w:rsidRPr="00736588">
        <w:rPr>
          <w:bCs/>
          <w:color w:val="000000" w:themeColor="text1"/>
          <w:spacing w:val="0"/>
          <w:sz w:val="24"/>
          <w:szCs w:val="24"/>
        </w:rPr>
        <w:t>t</w:t>
      </w:r>
      <w:r w:rsidR="00040127" w:rsidRPr="00736588">
        <w:rPr>
          <w:bCs/>
          <w:color w:val="000000" w:themeColor="text1"/>
          <w:spacing w:val="0"/>
          <w:sz w:val="24"/>
          <w:szCs w:val="24"/>
        </w:rPr>
        <w:t xml:space="preserve">ermination of </w:t>
      </w:r>
      <w:r w:rsidR="00123BE8" w:rsidRPr="00736588">
        <w:rPr>
          <w:bCs/>
          <w:color w:val="000000" w:themeColor="text1"/>
          <w:spacing w:val="0"/>
          <w:sz w:val="24"/>
          <w:szCs w:val="24"/>
        </w:rPr>
        <w:t>p</w:t>
      </w:r>
      <w:r w:rsidR="00040127" w:rsidRPr="00736588">
        <w:rPr>
          <w:bCs/>
          <w:color w:val="000000" w:themeColor="text1"/>
          <w:spacing w:val="0"/>
          <w:sz w:val="24"/>
          <w:szCs w:val="24"/>
        </w:rPr>
        <w:t>regnancy.</w:t>
      </w:r>
      <w:r w:rsidR="00123BE8" w:rsidRPr="00736588">
        <w:rPr>
          <w:rStyle w:val="FootnoteReference"/>
          <w:bCs/>
          <w:color w:val="000000" w:themeColor="text1"/>
          <w:spacing w:val="0"/>
          <w:sz w:val="24"/>
          <w:szCs w:val="24"/>
        </w:rPr>
        <w:t xml:space="preserve"> </w:t>
      </w:r>
      <w:r w:rsidR="00123BE8" w:rsidRPr="00736588">
        <w:rPr>
          <w:rStyle w:val="FootnoteReference"/>
          <w:bCs/>
          <w:color w:val="000000" w:themeColor="text1"/>
          <w:spacing w:val="0"/>
          <w:sz w:val="24"/>
          <w:szCs w:val="24"/>
        </w:rPr>
        <w:footnoteReference w:id="125"/>
      </w:r>
    </w:p>
    <w:p w14:paraId="09E9AE10" w14:textId="1267E3EB" w:rsidR="007F1648" w:rsidRPr="00B31519" w:rsidDel="009940E4" w:rsidRDefault="00123BE8" w:rsidP="00125479">
      <w:pPr>
        <w:pStyle w:val="SingleTxt"/>
        <w:numPr>
          <w:ilvl w:val="0"/>
          <w:numId w:val="17"/>
        </w:numPr>
        <w:spacing w:after="0" w:line="360" w:lineRule="auto"/>
        <w:ind w:right="0"/>
        <w:rPr>
          <w:del w:id="527" w:author="Author"/>
          <w:bCs/>
          <w:color w:val="000000" w:themeColor="text1"/>
          <w:spacing w:val="0"/>
          <w:sz w:val="24"/>
          <w:szCs w:val="24"/>
        </w:rPr>
      </w:pPr>
      <w:del w:id="528" w:author="Author">
        <w:r w:rsidRPr="00B31519" w:rsidDel="009940E4">
          <w:rPr>
            <w:bCs/>
            <w:color w:val="000000" w:themeColor="text1"/>
            <w:spacing w:val="0"/>
            <w:sz w:val="24"/>
            <w:szCs w:val="24"/>
          </w:rPr>
          <w:delText xml:space="preserve">Another regulation has been introduced to define the </w:delText>
        </w:r>
        <w:r w:rsidR="00040127" w:rsidRPr="00B31519" w:rsidDel="009940E4">
          <w:rPr>
            <w:bCs/>
            <w:color w:val="000000" w:themeColor="text1"/>
            <w:spacing w:val="0"/>
            <w:sz w:val="24"/>
            <w:szCs w:val="24"/>
          </w:rPr>
          <w:delText>types of medical services (</w:delText>
        </w:r>
        <w:r w:rsidRPr="00B31519" w:rsidDel="009940E4">
          <w:rPr>
            <w:bCs/>
            <w:color w:val="000000" w:themeColor="text1"/>
            <w:spacing w:val="0"/>
            <w:sz w:val="24"/>
            <w:szCs w:val="24"/>
          </w:rPr>
          <w:delText>in-patient or out-patient</w:delText>
        </w:r>
        <w:r w:rsidR="00040127" w:rsidRPr="00B31519" w:rsidDel="009940E4">
          <w:rPr>
            <w:bCs/>
            <w:color w:val="000000" w:themeColor="text1"/>
            <w:spacing w:val="0"/>
            <w:sz w:val="24"/>
            <w:szCs w:val="24"/>
          </w:rPr>
          <w:delText xml:space="preserve">), different terms and methods for abortion. </w:delText>
        </w:r>
        <w:r w:rsidRPr="00B31519" w:rsidDel="009940E4">
          <w:rPr>
            <w:bCs/>
            <w:color w:val="000000" w:themeColor="text1"/>
            <w:spacing w:val="0"/>
            <w:sz w:val="24"/>
            <w:szCs w:val="24"/>
          </w:rPr>
          <w:delText>A</w:delText>
        </w:r>
        <w:r w:rsidR="00040127" w:rsidRPr="00B31519" w:rsidDel="009940E4">
          <w:rPr>
            <w:bCs/>
            <w:color w:val="000000" w:themeColor="text1"/>
            <w:spacing w:val="0"/>
            <w:sz w:val="24"/>
            <w:szCs w:val="24"/>
          </w:rPr>
          <w:delText xml:space="preserve"> termination </w:delText>
        </w:r>
        <w:r w:rsidRPr="00B31519" w:rsidDel="009940E4">
          <w:rPr>
            <w:bCs/>
            <w:color w:val="000000" w:themeColor="text1"/>
            <w:spacing w:val="0"/>
            <w:sz w:val="24"/>
            <w:szCs w:val="24"/>
          </w:rPr>
          <w:delText xml:space="preserve">of pregnancy of a term of </w:delText>
        </w:r>
        <w:r w:rsidR="00040127" w:rsidRPr="00B31519" w:rsidDel="009940E4">
          <w:rPr>
            <w:bCs/>
            <w:color w:val="000000" w:themeColor="text1"/>
            <w:spacing w:val="0"/>
            <w:sz w:val="24"/>
            <w:szCs w:val="24"/>
          </w:rPr>
          <w:delText xml:space="preserve">up to 7 weeks is carried out </w:delText>
        </w:r>
        <w:r w:rsidRPr="00B31519" w:rsidDel="009940E4">
          <w:rPr>
            <w:bCs/>
            <w:color w:val="000000" w:themeColor="text1"/>
            <w:spacing w:val="0"/>
            <w:sz w:val="24"/>
            <w:szCs w:val="24"/>
          </w:rPr>
          <w:delText>through</w:delText>
        </w:r>
        <w:r w:rsidR="00040127" w:rsidRPr="00B31519" w:rsidDel="009940E4">
          <w:rPr>
            <w:bCs/>
            <w:color w:val="000000" w:themeColor="text1"/>
            <w:spacing w:val="0"/>
            <w:sz w:val="24"/>
            <w:szCs w:val="24"/>
          </w:rPr>
          <w:delText xml:space="preserve"> surgical means, in </w:delText>
        </w:r>
        <w:r w:rsidRPr="00B31519" w:rsidDel="009940E4">
          <w:rPr>
            <w:bCs/>
            <w:color w:val="000000" w:themeColor="text1"/>
            <w:spacing w:val="0"/>
            <w:sz w:val="24"/>
            <w:szCs w:val="24"/>
          </w:rPr>
          <w:delText>out-patient,</w:delText>
        </w:r>
        <w:r w:rsidR="00040127" w:rsidRPr="00B31519" w:rsidDel="009940E4">
          <w:rPr>
            <w:bCs/>
            <w:color w:val="000000" w:themeColor="text1"/>
            <w:spacing w:val="0"/>
            <w:sz w:val="24"/>
            <w:szCs w:val="24"/>
          </w:rPr>
          <w:delText xml:space="preserve"> as well as </w:delText>
        </w:r>
        <w:r w:rsidRPr="00B31519" w:rsidDel="009940E4">
          <w:rPr>
            <w:bCs/>
            <w:color w:val="000000" w:themeColor="text1"/>
            <w:spacing w:val="0"/>
            <w:sz w:val="24"/>
            <w:szCs w:val="24"/>
          </w:rPr>
          <w:delText>in-patient</w:delText>
        </w:r>
        <w:r w:rsidR="00040127" w:rsidRPr="00B31519" w:rsidDel="009940E4">
          <w:rPr>
            <w:bCs/>
            <w:color w:val="000000" w:themeColor="text1"/>
            <w:spacing w:val="0"/>
            <w:sz w:val="24"/>
            <w:szCs w:val="24"/>
          </w:rPr>
          <w:delText xml:space="preserve"> type medical facilit</w:delText>
        </w:r>
        <w:r w:rsidRPr="00B31519" w:rsidDel="009940E4">
          <w:rPr>
            <w:bCs/>
            <w:color w:val="000000" w:themeColor="text1"/>
            <w:spacing w:val="0"/>
            <w:sz w:val="24"/>
            <w:szCs w:val="24"/>
          </w:rPr>
          <w:delText xml:space="preserve">ies </w:delText>
        </w:r>
        <w:r w:rsidR="00040127" w:rsidRPr="00B31519" w:rsidDel="009940E4">
          <w:rPr>
            <w:bCs/>
            <w:color w:val="000000" w:themeColor="text1"/>
            <w:spacing w:val="0"/>
            <w:sz w:val="24"/>
            <w:szCs w:val="24"/>
          </w:rPr>
          <w:delText>by medical specialist</w:delText>
        </w:r>
        <w:r w:rsidRPr="00B31519" w:rsidDel="009940E4">
          <w:rPr>
            <w:bCs/>
            <w:color w:val="000000" w:themeColor="text1"/>
            <w:spacing w:val="0"/>
            <w:sz w:val="24"/>
            <w:szCs w:val="24"/>
          </w:rPr>
          <w:delText>s</w:delText>
        </w:r>
        <w:r w:rsidR="00040127" w:rsidRPr="00B31519" w:rsidDel="009940E4">
          <w:rPr>
            <w:bCs/>
            <w:color w:val="000000" w:themeColor="text1"/>
            <w:spacing w:val="0"/>
            <w:sz w:val="24"/>
            <w:szCs w:val="24"/>
          </w:rPr>
          <w:delText xml:space="preserve"> - </w:delText>
        </w:r>
        <w:r w:rsidRPr="00B31519" w:rsidDel="009940E4">
          <w:rPr>
            <w:bCs/>
            <w:color w:val="000000" w:themeColor="text1"/>
            <w:spacing w:val="0"/>
            <w:sz w:val="24"/>
            <w:szCs w:val="24"/>
          </w:rPr>
          <w:delText>gynaecologist</w:delText>
        </w:r>
        <w:r w:rsidR="00040127" w:rsidRPr="00B31519" w:rsidDel="009940E4">
          <w:rPr>
            <w:bCs/>
            <w:color w:val="000000" w:themeColor="text1"/>
            <w:spacing w:val="0"/>
            <w:sz w:val="24"/>
            <w:szCs w:val="24"/>
          </w:rPr>
          <w:delText>.</w:delText>
        </w:r>
        <w:r w:rsidRPr="00B31519" w:rsidDel="009940E4">
          <w:rPr>
            <w:bCs/>
            <w:color w:val="000000" w:themeColor="text1"/>
            <w:spacing w:val="0"/>
            <w:sz w:val="24"/>
            <w:szCs w:val="24"/>
          </w:rPr>
          <w:delText xml:space="preserve"> Pregnancies over a term of </w:delText>
        </w:r>
        <w:r w:rsidR="00040127" w:rsidRPr="00B31519" w:rsidDel="009940E4">
          <w:rPr>
            <w:bCs/>
            <w:color w:val="000000" w:themeColor="text1"/>
            <w:spacing w:val="0"/>
            <w:sz w:val="24"/>
            <w:szCs w:val="24"/>
          </w:rPr>
          <w:delText xml:space="preserve">7 weeks </w:delText>
        </w:r>
        <w:r w:rsidRPr="00B31519" w:rsidDel="009940E4">
          <w:rPr>
            <w:bCs/>
            <w:color w:val="000000" w:themeColor="text1"/>
            <w:spacing w:val="0"/>
            <w:sz w:val="24"/>
            <w:szCs w:val="24"/>
          </w:rPr>
          <w:delText xml:space="preserve">are terminated through </w:delText>
        </w:r>
        <w:r w:rsidR="00040127" w:rsidRPr="00B31519" w:rsidDel="009940E4">
          <w:rPr>
            <w:bCs/>
            <w:color w:val="000000" w:themeColor="text1"/>
            <w:spacing w:val="0"/>
            <w:sz w:val="24"/>
            <w:szCs w:val="24"/>
          </w:rPr>
          <w:delText xml:space="preserve">surgical means </w:delText>
        </w:r>
        <w:r w:rsidRPr="00B31519" w:rsidDel="009940E4">
          <w:rPr>
            <w:bCs/>
            <w:color w:val="000000" w:themeColor="text1"/>
            <w:spacing w:val="0"/>
            <w:sz w:val="24"/>
            <w:szCs w:val="24"/>
          </w:rPr>
          <w:delText xml:space="preserve">at an in-patient </w:delText>
        </w:r>
        <w:r w:rsidR="00040127" w:rsidRPr="00B31519" w:rsidDel="009940E4">
          <w:rPr>
            <w:bCs/>
            <w:color w:val="000000" w:themeColor="text1"/>
            <w:spacing w:val="0"/>
            <w:sz w:val="24"/>
            <w:szCs w:val="24"/>
          </w:rPr>
          <w:delText>medical facility hold</w:delText>
        </w:r>
        <w:r w:rsidRPr="00B31519" w:rsidDel="009940E4">
          <w:rPr>
            <w:bCs/>
            <w:color w:val="000000" w:themeColor="text1"/>
            <w:spacing w:val="0"/>
            <w:sz w:val="24"/>
            <w:szCs w:val="24"/>
          </w:rPr>
          <w:delText>ing relevant</w:delText>
        </w:r>
        <w:r w:rsidR="00040127" w:rsidRPr="00B31519" w:rsidDel="009940E4">
          <w:rPr>
            <w:bCs/>
            <w:color w:val="000000" w:themeColor="text1"/>
            <w:spacing w:val="0"/>
            <w:sz w:val="24"/>
            <w:szCs w:val="24"/>
          </w:rPr>
          <w:delText xml:space="preserve"> permit</w:delText>
        </w:r>
        <w:r w:rsidRPr="00B31519" w:rsidDel="009940E4">
          <w:rPr>
            <w:bCs/>
            <w:color w:val="000000" w:themeColor="text1"/>
            <w:spacing w:val="0"/>
            <w:sz w:val="24"/>
            <w:szCs w:val="24"/>
          </w:rPr>
          <w:delText>s</w:delText>
        </w:r>
        <w:r w:rsidR="00040127" w:rsidRPr="00B31519" w:rsidDel="009940E4">
          <w:rPr>
            <w:bCs/>
            <w:color w:val="000000" w:themeColor="text1"/>
            <w:spacing w:val="0"/>
            <w:sz w:val="24"/>
            <w:szCs w:val="24"/>
          </w:rPr>
          <w:delText xml:space="preserve"> to </w:delText>
        </w:r>
        <w:r w:rsidRPr="00B31519" w:rsidDel="009940E4">
          <w:rPr>
            <w:bCs/>
            <w:color w:val="000000" w:themeColor="text1"/>
            <w:spacing w:val="0"/>
            <w:sz w:val="24"/>
            <w:szCs w:val="24"/>
          </w:rPr>
          <w:delText>provide</w:delText>
        </w:r>
        <w:r w:rsidR="00040127" w:rsidRPr="00B31519" w:rsidDel="009940E4">
          <w:rPr>
            <w:bCs/>
            <w:color w:val="000000" w:themeColor="text1"/>
            <w:spacing w:val="0"/>
            <w:sz w:val="24"/>
            <w:szCs w:val="24"/>
          </w:rPr>
          <w:delText xml:space="preserve"> </w:delText>
        </w:r>
        <w:r w:rsidRPr="00B31519" w:rsidDel="009940E4">
          <w:rPr>
            <w:bCs/>
            <w:color w:val="000000" w:themeColor="text1"/>
            <w:spacing w:val="0"/>
            <w:sz w:val="24"/>
            <w:szCs w:val="24"/>
          </w:rPr>
          <w:delText>gynaecological</w:delText>
        </w:r>
        <w:r w:rsidR="00040127" w:rsidRPr="00B31519" w:rsidDel="009940E4">
          <w:rPr>
            <w:bCs/>
            <w:color w:val="000000" w:themeColor="text1"/>
            <w:spacing w:val="0"/>
            <w:sz w:val="24"/>
            <w:szCs w:val="24"/>
          </w:rPr>
          <w:delText xml:space="preserve"> </w:delText>
        </w:r>
        <w:r w:rsidRPr="00B31519" w:rsidDel="009940E4">
          <w:rPr>
            <w:bCs/>
            <w:color w:val="000000" w:themeColor="text1"/>
            <w:spacing w:val="0"/>
            <w:sz w:val="24"/>
            <w:szCs w:val="24"/>
          </w:rPr>
          <w:delText>services</w:delText>
        </w:r>
        <w:r w:rsidR="00040127" w:rsidRPr="00B31519" w:rsidDel="009940E4">
          <w:rPr>
            <w:bCs/>
            <w:color w:val="000000" w:themeColor="text1"/>
            <w:spacing w:val="0"/>
            <w:sz w:val="24"/>
            <w:szCs w:val="24"/>
          </w:rPr>
          <w:delText>. A</w:delText>
        </w:r>
        <w:r w:rsidRPr="00B31519" w:rsidDel="009940E4">
          <w:rPr>
            <w:bCs/>
            <w:color w:val="000000" w:themeColor="text1"/>
            <w:spacing w:val="0"/>
            <w:sz w:val="24"/>
            <w:szCs w:val="24"/>
          </w:rPr>
          <w:delText>n a</w:delText>
        </w:r>
        <w:r w:rsidR="00040127" w:rsidRPr="00B31519" w:rsidDel="009940E4">
          <w:rPr>
            <w:bCs/>
            <w:color w:val="000000" w:themeColor="text1"/>
            <w:spacing w:val="0"/>
            <w:sz w:val="24"/>
            <w:szCs w:val="24"/>
          </w:rPr>
          <w:delText xml:space="preserve">bortion </w:delText>
        </w:r>
        <w:r w:rsidRPr="00B31519" w:rsidDel="009940E4">
          <w:rPr>
            <w:bCs/>
            <w:color w:val="000000" w:themeColor="text1"/>
            <w:spacing w:val="0"/>
            <w:sz w:val="24"/>
            <w:szCs w:val="24"/>
          </w:rPr>
          <w:delText xml:space="preserve">with a term of under 10 weeks </w:delText>
        </w:r>
        <w:r w:rsidR="00040127" w:rsidRPr="00B31519" w:rsidDel="009940E4">
          <w:rPr>
            <w:bCs/>
            <w:color w:val="000000" w:themeColor="text1"/>
            <w:spacing w:val="0"/>
            <w:sz w:val="24"/>
            <w:szCs w:val="24"/>
          </w:rPr>
          <w:delText xml:space="preserve">can be carried out at </w:delText>
        </w:r>
        <w:r w:rsidRPr="00B31519" w:rsidDel="009940E4">
          <w:rPr>
            <w:bCs/>
            <w:color w:val="000000" w:themeColor="text1"/>
            <w:spacing w:val="0"/>
            <w:sz w:val="24"/>
            <w:szCs w:val="24"/>
          </w:rPr>
          <w:delText xml:space="preserve">an out-patient </w:delText>
        </w:r>
        <w:r w:rsidR="00040127" w:rsidRPr="00B31519" w:rsidDel="009940E4">
          <w:rPr>
            <w:bCs/>
            <w:color w:val="000000" w:themeColor="text1"/>
            <w:spacing w:val="0"/>
            <w:sz w:val="24"/>
            <w:szCs w:val="24"/>
          </w:rPr>
          <w:delText>medical facility</w:delText>
        </w:r>
        <w:r w:rsidRPr="00B31519" w:rsidDel="009940E4">
          <w:rPr>
            <w:bCs/>
            <w:color w:val="000000" w:themeColor="text1"/>
            <w:spacing w:val="0"/>
            <w:sz w:val="24"/>
            <w:szCs w:val="24"/>
          </w:rPr>
          <w:delText xml:space="preserve">, while </w:delText>
        </w:r>
        <w:r w:rsidR="00040127" w:rsidRPr="00B31519" w:rsidDel="009940E4">
          <w:rPr>
            <w:bCs/>
            <w:color w:val="000000" w:themeColor="text1"/>
            <w:spacing w:val="0"/>
            <w:sz w:val="24"/>
            <w:szCs w:val="24"/>
          </w:rPr>
          <w:delText>pregnanc</w:delText>
        </w:r>
        <w:r w:rsidRPr="00B31519" w:rsidDel="009940E4">
          <w:rPr>
            <w:bCs/>
            <w:color w:val="000000" w:themeColor="text1"/>
            <w:spacing w:val="0"/>
            <w:sz w:val="24"/>
            <w:szCs w:val="24"/>
          </w:rPr>
          <w:delText>ies</w:delText>
        </w:r>
        <w:r w:rsidR="00040127" w:rsidRPr="00B31519" w:rsidDel="009940E4">
          <w:rPr>
            <w:bCs/>
            <w:color w:val="000000" w:themeColor="text1"/>
            <w:spacing w:val="0"/>
            <w:sz w:val="24"/>
            <w:szCs w:val="24"/>
          </w:rPr>
          <w:delText xml:space="preserve"> above 12 weeks </w:delText>
        </w:r>
        <w:r w:rsidRPr="00B31519" w:rsidDel="009940E4">
          <w:rPr>
            <w:bCs/>
            <w:color w:val="000000" w:themeColor="text1"/>
            <w:spacing w:val="0"/>
            <w:sz w:val="24"/>
            <w:szCs w:val="24"/>
          </w:rPr>
          <w:delText>can only be terminated</w:delText>
        </w:r>
        <w:r w:rsidR="00040127" w:rsidRPr="00B31519" w:rsidDel="009940E4">
          <w:rPr>
            <w:bCs/>
            <w:color w:val="000000" w:themeColor="text1"/>
            <w:spacing w:val="0"/>
            <w:sz w:val="24"/>
            <w:szCs w:val="24"/>
          </w:rPr>
          <w:delText xml:space="preserve"> on </w:delText>
        </w:r>
        <w:r w:rsidRPr="00B31519" w:rsidDel="009940E4">
          <w:rPr>
            <w:bCs/>
            <w:color w:val="000000" w:themeColor="text1"/>
            <w:spacing w:val="0"/>
            <w:sz w:val="24"/>
            <w:szCs w:val="24"/>
          </w:rPr>
          <w:delText>medical or social grounds and only in an in-patient facility holding relevant permits</w:delText>
        </w:r>
        <w:r w:rsidR="00040127" w:rsidRPr="00B31519" w:rsidDel="009940E4">
          <w:rPr>
            <w:bCs/>
            <w:color w:val="000000" w:themeColor="text1"/>
            <w:spacing w:val="0"/>
            <w:sz w:val="24"/>
            <w:szCs w:val="24"/>
          </w:rPr>
          <w:delText>.</w:delText>
        </w:r>
        <w:r w:rsidRPr="00B31519" w:rsidDel="009940E4">
          <w:rPr>
            <w:rStyle w:val="FootnoteReference"/>
            <w:bCs/>
            <w:color w:val="000000" w:themeColor="text1"/>
            <w:spacing w:val="0"/>
            <w:sz w:val="24"/>
            <w:szCs w:val="24"/>
          </w:rPr>
          <w:footnoteReference w:id="126"/>
        </w:r>
      </w:del>
    </w:p>
    <w:p w14:paraId="44C93F6D" w14:textId="764A7ED5" w:rsidR="003E5E69" w:rsidRPr="00736588" w:rsidRDefault="003E5E69" w:rsidP="00125479">
      <w:pPr>
        <w:pStyle w:val="SingleTxt"/>
        <w:numPr>
          <w:ilvl w:val="0"/>
          <w:numId w:val="17"/>
        </w:numPr>
        <w:spacing w:after="0" w:line="360" w:lineRule="auto"/>
        <w:ind w:right="0"/>
        <w:rPr>
          <w:bCs/>
          <w:color w:val="000000" w:themeColor="text1"/>
          <w:spacing w:val="0"/>
          <w:sz w:val="24"/>
          <w:szCs w:val="24"/>
        </w:rPr>
      </w:pPr>
      <w:del w:id="531" w:author="Author">
        <w:r w:rsidRPr="00736588" w:rsidDel="00240EF9">
          <w:rPr>
            <w:color w:val="000000" w:themeColor="text1"/>
            <w:spacing w:val="0"/>
            <w:sz w:val="24"/>
            <w:szCs w:val="24"/>
          </w:rPr>
          <w:delText xml:space="preserve">In 2014 </w:delText>
        </w:r>
        <w:r w:rsidRPr="00736588" w:rsidDel="009940E4">
          <w:rPr>
            <w:color w:val="000000" w:themeColor="text1"/>
            <w:spacing w:val="0"/>
            <w:sz w:val="24"/>
            <w:szCs w:val="24"/>
          </w:rPr>
          <w:delText>around</w:delText>
        </w:r>
        <w:r w:rsidR="000B7A46" w:rsidRPr="00736588" w:rsidDel="009940E4">
          <w:rPr>
            <w:color w:val="000000" w:themeColor="text1"/>
            <w:spacing w:val="0"/>
            <w:sz w:val="24"/>
            <w:szCs w:val="24"/>
          </w:rPr>
          <w:delText>,</w:delText>
        </w:r>
        <w:r w:rsidRPr="00736588" w:rsidDel="009940E4">
          <w:rPr>
            <w:color w:val="000000" w:themeColor="text1"/>
            <w:spacing w:val="0"/>
            <w:sz w:val="24"/>
            <w:szCs w:val="24"/>
          </w:rPr>
          <w:delText xml:space="preserve"> 56 abortions per 1,000 women (15-44 years of age) were reported, double the rate of abortion in southern Europe (26 abortions per 1,000 women).</w:delText>
        </w:r>
        <w:r w:rsidRPr="00736588" w:rsidDel="009940E4">
          <w:rPr>
            <w:rStyle w:val="FootnoteReference"/>
            <w:color w:val="000000" w:themeColor="text1"/>
            <w:spacing w:val="0"/>
            <w:sz w:val="24"/>
            <w:szCs w:val="24"/>
          </w:rPr>
          <w:footnoteReference w:id="127"/>
        </w:r>
        <w:r w:rsidRPr="00736588" w:rsidDel="009940E4">
          <w:rPr>
            <w:color w:val="000000" w:themeColor="text1"/>
            <w:spacing w:val="0"/>
            <w:sz w:val="24"/>
            <w:szCs w:val="24"/>
          </w:rPr>
          <w:delText xml:space="preserve"> Abortion rates are higher among marginalized women, such as rural and less-educated women, as well as among women of Azeri descent.</w:delText>
        </w:r>
        <w:r w:rsidRPr="00736588" w:rsidDel="009940E4">
          <w:rPr>
            <w:rStyle w:val="FootnoteReference"/>
            <w:color w:val="000000" w:themeColor="text1"/>
            <w:spacing w:val="0"/>
            <w:sz w:val="24"/>
            <w:szCs w:val="24"/>
          </w:rPr>
          <w:footnoteReference w:id="128"/>
        </w:r>
        <w:r w:rsidR="00FC3D50" w:rsidRPr="00736588" w:rsidDel="009940E4">
          <w:rPr>
            <w:color w:val="000000" w:themeColor="text1"/>
            <w:spacing w:val="0"/>
            <w:sz w:val="24"/>
            <w:szCs w:val="24"/>
          </w:rPr>
          <w:delText xml:space="preserve"> In general, t</w:delText>
        </w:r>
      </w:del>
      <w:ins w:id="536" w:author="Author">
        <w:r w:rsidR="009940E4">
          <w:rPr>
            <w:color w:val="000000" w:themeColor="text1"/>
            <w:spacing w:val="0"/>
            <w:sz w:val="24"/>
            <w:szCs w:val="24"/>
          </w:rPr>
          <w:t>T</w:t>
        </w:r>
      </w:ins>
      <w:r w:rsidR="00FC3D50" w:rsidRPr="00736588">
        <w:rPr>
          <w:color w:val="000000" w:themeColor="text1"/>
          <w:spacing w:val="0"/>
          <w:sz w:val="24"/>
          <w:szCs w:val="24"/>
        </w:rPr>
        <w:t>he number of abortions decreased by 42 per cent between 2012-2018. To date, 97 per cent of abortions is done in the 20-44 age group.</w:t>
      </w:r>
      <w:r w:rsidR="00FC3D50" w:rsidRPr="00736588">
        <w:rPr>
          <w:rStyle w:val="FootnoteReference"/>
          <w:color w:val="000000" w:themeColor="text1"/>
          <w:spacing w:val="0"/>
          <w:sz w:val="24"/>
          <w:szCs w:val="24"/>
        </w:rPr>
        <w:footnoteReference w:id="129"/>
      </w:r>
    </w:p>
    <w:p w14:paraId="16FDD9BB" w14:textId="356429A7" w:rsidR="000B7A46" w:rsidRPr="00736588" w:rsidRDefault="00123BE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 special policy has been introduced</w:t>
      </w:r>
      <w:r w:rsidR="000850DF" w:rsidRPr="00736588">
        <w:rPr>
          <w:bCs/>
          <w:color w:val="000000" w:themeColor="text1"/>
          <w:spacing w:val="0"/>
          <w:sz w:val="24"/>
          <w:szCs w:val="24"/>
        </w:rPr>
        <w:t xml:space="preserve"> to eliminate the practice of foetal sex selection</w:t>
      </w:r>
      <w:r w:rsidR="009672AF" w:rsidRPr="00736588">
        <w:rPr>
          <w:bCs/>
          <w:color w:val="000000" w:themeColor="text1"/>
          <w:spacing w:val="0"/>
          <w:sz w:val="24"/>
          <w:szCs w:val="24"/>
        </w:rPr>
        <w:t xml:space="preserve"> </w:t>
      </w:r>
      <w:r w:rsidR="00040127" w:rsidRPr="00736588">
        <w:rPr>
          <w:bCs/>
          <w:color w:val="000000" w:themeColor="text1"/>
          <w:spacing w:val="0"/>
          <w:sz w:val="24"/>
          <w:szCs w:val="24"/>
        </w:rPr>
        <w:t>prohibit</w:t>
      </w:r>
      <w:r w:rsidR="009672AF" w:rsidRPr="00736588">
        <w:rPr>
          <w:bCs/>
          <w:color w:val="000000" w:themeColor="text1"/>
          <w:spacing w:val="0"/>
          <w:sz w:val="24"/>
          <w:szCs w:val="24"/>
        </w:rPr>
        <w:t>ing</w:t>
      </w:r>
      <w:r w:rsidR="00040127" w:rsidRPr="00736588">
        <w:rPr>
          <w:bCs/>
          <w:color w:val="000000" w:themeColor="text1"/>
          <w:spacing w:val="0"/>
          <w:sz w:val="24"/>
          <w:szCs w:val="24"/>
        </w:rPr>
        <w:t xml:space="preserve"> terminat</w:t>
      </w:r>
      <w:r w:rsidR="009672AF" w:rsidRPr="00736588">
        <w:rPr>
          <w:bCs/>
          <w:color w:val="000000" w:themeColor="text1"/>
          <w:spacing w:val="0"/>
          <w:sz w:val="24"/>
          <w:szCs w:val="24"/>
        </w:rPr>
        <w:t>ion of</w:t>
      </w:r>
      <w:r w:rsidR="00040127" w:rsidRPr="00736588">
        <w:rPr>
          <w:bCs/>
          <w:color w:val="000000" w:themeColor="text1"/>
          <w:spacing w:val="0"/>
          <w:sz w:val="24"/>
          <w:szCs w:val="24"/>
        </w:rPr>
        <w:t xml:space="preserve"> </w:t>
      </w:r>
      <w:r w:rsidR="000850DF" w:rsidRPr="00736588">
        <w:rPr>
          <w:bCs/>
          <w:color w:val="000000" w:themeColor="text1"/>
          <w:spacing w:val="0"/>
          <w:sz w:val="24"/>
          <w:szCs w:val="24"/>
        </w:rPr>
        <w:t xml:space="preserve">a </w:t>
      </w:r>
      <w:r w:rsidR="00040127" w:rsidRPr="00736588">
        <w:rPr>
          <w:bCs/>
          <w:color w:val="000000" w:themeColor="text1"/>
          <w:spacing w:val="0"/>
          <w:sz w:val="24"/>
          <w:szCs w:val="24"/>
        </w:rPr>
        <w:t>pregnancy on the grounds of child sex selection, except in cases when it is required to avoid sex</w:t>
      </w:r>
      <w:r w:rsidR="000850DF" w:rsidRPr="00736588">
        <w:rPr>
          <w:bCs/>
          <w:color w:val="000000" w:themeColor="text1"/>
          <w:spacing w:val="0"/>
          <w:sz w:val="24"/>
          <w:szCs w:val="24"/>
        </w:rPr>
        <w:t>-</w:t>
      </w:r>
      <w:r w:rsidR="00040127" w:rsidRPr="00736588">
        <w:rPr>
          <w:bCs/>
          <w:color w:val="000000" w:themeColor="text1"/>
          <w:spacing w:val="0"/>
          <w:sz w:val="24"/>
          <w:szCs w:val="24"/>
        </w:rPr>
        <w:t xml:space="preserve">linked </w:t>
      </w:r>
      <w:r w:rsidR="000850DF" w:rsidRPr="00736588">
        <w:rPr>
          <w:bCs/>
          <w:color w:val="000000" w:themeColor="text1"/>
          <w:spacing w:val="0"/>
          <w:sz w:val="24"/>
          <w:szCs w:val="24"/>
        </w:rPr>
        <w:t>hereditary</w:t>
      </w:r>
      <w:r w:rsidR="00040127" w:rsidRPr="00736588">
        <w:rPr>
          <w:bCs/>
          <w:color w:val="000000" w:themeColor="text1"/>
          <w:spacing w:val="0"/>
          <w:sz w:val="24"/>
          <w:szCs w:val="24"/>
        </w:rPr>
        <w:t xml:space="preserve"> disease.</w:t>
      </w:r>
      <w:r w:rsidR="009672AF" w:rsidRPr="00736588">
        <w:rPr>
          <w:rStyle w:val="FootnoteReference"/>
          <w:bCs/>
          <w:color w:val="000000" w:themeColor="text1"/>
          <w:spacing w:val="0"/>
          <w:sz w:val="24"/>
          <w:szCs w:val="24"/>
        </w:rPr>
        <w:footnoteReference w:id="130"/>
      </w:r>
      <w:r w:rsidR="000850DF" w:rsidRPr="00736588">
        <w:rPr>
          <w:bCs/>
          <w:color w:val="000000" w:themeColor="text1"/>
          <w:spacing w:val="0"/>
          <w:sz w:val="24"/>
          <w:szCs w:val="24"/>
        </w:rPr>
        <w:t xml:space="preserve"> </w:t>
      </w:r>
    </w:p>
    <w:p w14:paraId="12761B98" w14:textId="2398DAF3" w:rsidR="00040127" w:rsidRPr="00736588" w:rsidRDefault="007859C0"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In 2018,</w:t>
      </w:r>
      <w:r w:rsidR="000850DF" w:rsidRPr="00736588">
        <w:rPr>
          <w:bCs/>
          <w:color w:val="000000" w:themeColor="text1"/>
          <w:spacing w:val="0"/>
          <w:sz w:val="24"/>
          <w:szCs w:val="24"/>
        </w:rPr>
        <w:t xml:space="preserve"> </w:t>
      </w:r>
      <w:r w:rsidRPr="00736588">
        <w:rPr>
          <w:bCs/>
          <w:color w:val="000000" w:themeColor="text1"/>
          <w:spacing w:val="0"/>
          <w:sz w:val="24"/>
          <w:szCs w:val="24"/>
        </w:rPr>
        <w:t xml:space="preserve">the </w:t>
      </w:r>
      <w:r w:rsidR="000850DF" w:rsidRPr="00736588">
        <w:rPr>
          <w:bCs/>
          <w:color w:val="000000" w:themeColor="text1"/>
          <w:spacing w:val="0"/>
          <w:sz w:val="24"/>
          <w:szCs w:val="24"/>
        </w:rPr>
        <w:t xml:space="preserve">sex ratio at birth </w:t>
      </w:r>
      <w:r w:rsidRPr="00736588">
        <w:rPr>
          <w:bCs/>
          <w:color w:val="000000" w:themeColor="text1"/>
          <w:spacing w:val="0"/>
          <w:sz w:val="24"/>
          <w:szCs w:val="24"/>
        </w:rPr>
        <w:t xml:space="preserve">(SRB) </w:t>
      </w:r>
      <w:r w:rsidR="009672AF" w:rsidRPr="00736588">
        <w:rPr>
          <w:bCs/>
          <w:color w:val="000000" w:themeColor="text1"/>
          <w:spacing w:val="0"/>
          <w:sz w:val="24"/>
          <w:szCs w:val="24"/>
        </w:rPr>
        <w:t>was 106</w:t>
      </w:r>
      <w:r w:rsidR="000850DF" w:rsidRPr="00736588">
        <w:rPr>
          <w:bCs/>
          <w:color w:val="000000" w:themeColor="text1"/>
          <w:spacing w:val="0"/>
          <w:sz w:val="24"/>
          <w:szCs w:val="24"/>
        </w:rPr>
        <w:t xml:space="preserve"> (male to </w:t>
      </w:r>
      <w:r w:rsidR="009672AF" w:rsidRPr="00736588">
        <w:rPr>
          <w:bCs/>
          <w:color w:val="000000" w:themeColor="text1"/>
          <w:spacing w:val="0"/>
          <w:sz w:val="24"/>
          <w:szCs w:val="24"/>
        </w:rPr>
        <w:t xml:space="preserve">100 </w:t>
      </w:r>
      <w:r w:rsidR="000850DF" w:rsidRPr="00736588">
        <w:rPr>
          <w:bCs/>
          <w:color w:val="000000" w:themeColor="text1"/>
          <w:spacing w:val="0"/>
          <w:sz w:val="24"/>
          <w:szCs w:val="24"/>
        </w:rPr>
        <w:t>female)</w:t>
      </w:r>
      <w:r w:rsidR="00FB1A94" w:rsidRPr="00736588">
        <w:rPr>
          <w:bCs/>
          <w:color w:val="000000" w:themeColor="text1"/>
          <w:spacing w:val="0"/>
          <w:sz w:val="24"/>
          <w:szCs w:val="24"/>
        </w:rPr>
        <w:t xml:space="preserve"> </w:t>
      </w:r>
      <w:r w:rsidR="000B7A46" w:rsidRPr="00736588">
        <w:rPr>
          <w:bCs/>
          <w:color w:val="000000" w:themeColor="text1"/>
          <w:spacing w:val="0"/>
          <w:sz w:val="24"/>
          <w:szCs w:val="24"/>
        </w:rPr>
        <w:t>.</w:t>
      </w:r>
      <w:r w:rsidR="000850DF" w:rsidRPr="00736588">
        <w:rPr>
          <w:rStyle w:val="FootnoteReference"/>
          <w:bCs/>
          <w:color w:val="000000" w:themeColor="text1"/>
          <w:spacing w:val="0"/>
          <w:sz w:val="24"/>
          <w:szCs w:val="24"/>
        </w:rPr>
        <w:footnoteReference w:id="131"/>
      </w:r>
      <w:r w:rsidR="000B7A46" w:rsidRPr="00736588">
        <w:rPr>
          <w:bCs/>
          <w:color w:val="000000" w:themeColor="text1"/>
          <w:spacing w:val="0"/>
          <w:sz w:val="24"/>
          <w:szCs w:val="24"/>
        </w:rPr>
        <w:t xml:space="preserve"> </w:t>
      </w:r>
      <w:r w:rsidR="003E5E69" w:rsidRPr="00736588">
        <w:rPr>
          <w:color w:val="000000" w:themeColor="text1"/>
          <w:spacing w:val="0"/>
          <w:sz w:val="24"/>
          <w:szCs w:val="24"/>
        </w:rPr>
        <w:t>The SRB for 4-year-olds averaged 108.5 boys for every 100 girls in 2015.</w:t>
      </w:r>
      <w:r w:rsidR="003E5E69" w:rsidRPr="00736588">
        <w:rPr>
          <w:rStyle w:val="FootnoteReference"/>
          <w:color w:val="000000" w:themeColor="text1"/>
          <w:spacing w:val="0"/>
          <w:sz w:val="24"/>
          <w:szCs w:val="24"/>
        </w:rPr>
        <w:footnoteReference w:id="132"/>
      </w:r>
      <w:r w:rsidR="003E5E69" w:rsidRPr="00736588">
        <w:rPr>
          <w:color w:val="000000" w:themeColor="text1"/>
          <w:spacing w:val="0"/>
          <w:sz w:val="24"/>
          <w:szCs w:val="24"/>
        </w:rPr>
        <w:t xml:space="preserve"> </w:t>
      </w:r>
      <w:del w:id="537" w:author="Author">
        <w:r w:rsidR="003E5E69" w:rsidRPr="00736588" w:rsidDel="00240EF9">
          <w:rPr>
            <w:color w:val="000000" w:themeColor="text1"/>
            <w:spacing w:val="0"/>
            <w:sz w:val="24"/>
            <w:szCs w:val="24"/>
          </w:rPr>
          <w:delText xml:space="preserve">The most recent measurement of SRB in Georgia was produced by a UNFPA commissioned study comparing the data of the 2014 general population census to the 2016 birth registration information provided by the civil registry. </w:delText>
        </w:r>
      </w:del>
      <w:r w:rsidR="003E5E69" w:rsidRPr="00736588">
        <w:rPr>
          <w:color w:val="000000" w:themeColor="text1"/>
          <w:spacing w:val="0"/>
          <w:sz w:val="24"/>
          <w:szCs w:val="24"/>
        </w:rPr>
        <w:t xml:space="preserve">According to 2016 data, among the 56,569 registered births, there were 28,887 male </w:t>
      </w:r>
      <w:r w:rsidR="003E5E69" w:rsidRPr="00736588">
        <w:rPr>
          <w:color w:val="000000" w:themeColor="text1"/>
          <w:spacing w:val="0"/>
          <w:sz w:val="24"/>
          <w:szCs w:val="24"/>
        </w:rPr>
        <w:lastRenderedPageBreak/>
        <w:t>births and 27,682 female births – a distribution corresponding to normal SRB of 105 male births per 100 female births.</w:t>
      </w:r>
      <w:r w:rsidR="003E5E69" w:rsidRPr="00736588">
        <w:rPr>
          <w:rStyle w:val="FootnoteReference"/>
          <w:color w:val="000000" w:themeColor="text1"/>
          <w:spacing w:val="0"/>
          <w:sz w:val="24"/>
          <w:szCs w:val="24"/>
        </w:rPr>
        <w:footnoteReference w:id="133"/>
      </w:r>
    </w:p>
    <w:p w14:paraId="68A453C9" w14:textId="12420B75" w:rsidR="00040127" w:rsidRPr="00736588" w:rsidDel="00240EF9" w:rsidRDefault="00040127" w:rsidP="00125479">
      <w:pPr>
        <w:pStyle w:val="SingleTxt"/>
        <w:numPr>
          <w:ilvl w:val="0"/>
          <w:numId w:val="17"/>
        </w:numPr>
        <w:spacing w:after="0" w:line="360" w:lineRule="auto"/>
        <w:ind w:right="0"/>
        <w:rPr>
          <w:del w:id="538" w:author="Author"/>
          <w:bCs/>
          <w:color w:val="000000" w:themeColor="text1"/>
          <w:spacing w:val="0"/>
          <w:sz w:val="24"/>
          <w:szCs w:val="24"/>
        </w:rPr>
      </w:pPr>
      <w:del w:id="539" w:author="Author">
        <w:r w:rsidRPr="00736588" w:rsidDel="00240EF9">
          <w:rPr>
            <w:bCs/>
            <w:color w:val="000000" w:themeColor="text1"/>
            <w:spacing w:val="0"/>
            <w:sz w:val="24"/>
            <w:szCs w:val="24"/>
          </w:rPr>
          <w:delText xml:space="preserve">Currently, routine registration of drug users is not </w:delText>
        </w:r>
        <w:r w:rsidR="00C402A3" w:rsidRPr="00736588" w:rsidDel="00240EF9">
          <w:rPr>
            <w:bCs/>
            <w:color w:val="000000" w:themeColor="text1"/>
            <w:spacing w:val="0"/>
            <w:sz w:val="24"/>
            <w:szCs w:val="24"/>
          </w:rPr>
          <w:delText xml:space="preserve">being </w:delText>
        </w:r>
        <w:r w:rsidRPr="00736588" w:rsidDel="00240EF9">
          <w:rPr>
            <w:bCs/>
            <w:color w:val="000000" w:themeColor="text1"/>
            <w:spacing w:val="0"/>
            <w:sz w:val="24"/>
            <w:szCs w:val="24"/>
          </w:rPr>
          <w:delText xml:space="preserve">carried out. Their number is identified based on special surveys. </w:delText>
        </w:r>
        <w:r w:rsidR="00C402A3" w:rsidRPr="00736588" w:rsidDel="00240EF9">
          <w:rPr>
            <w:bCs/>
            <w:color w:val="000000" w:themeColor="text1"/>
            <w:spacing w:val="0"/>
            <w:sz w:val="24"/>
            <w:szCs w:val="24"/>
          </w:rPr>
          <w:delText xml:space="preserve">The last such study </w:delText>
        </w:r>
        <w:r w:rsidRPr="00736588" w:rsidDel="00240EF9">
          <w:rPr>
            <w:bCs/>
            <w:color w:val="000000" w:themeColor="text1"/>
            <w:spacing w:val="0"/>
            <w:sz w:val="24"/>
            <w:szCs w:val="24"/>
          </w:rPr>
          <w:delText>was conducted in 2016</w:delText>
        </w:r>
        <w:r w:rsidR="00C402A3" w:rsidRPr="00736588" w:rsidDel="00240EF9">
          <w:rPr>
            <w:bCs/>
            <w:color w:val="000000" w:themeColor="text1"/>
            <w:spacing w:val="0"/>
            <w:sz w:val="24"/>
            <w:szCs w:val="24"/>
          </w:rPr>
          <w:delText xml:space="preserve"> (supported by the</w:delText>
        </w:r>
        <w:r w:rsidRPr="00736588" w:rsidDel="00240EF9">
          <w:rPr>
            <w:bCs/>
            <w:color w:val="000000" w:themeColor="text1"/>
            <w:spacing w:val="0"/>
            <w:sz w:val="24"/>
            <w:szCs w:val="24"/>
          </w:rPr>
          <w:delText xml:space="preserve"> Global Fund</w:delText>
        </w:r>
        <w:r w:rsidR="00C402A3" w:rsidRPr="00736588" w:rsidDel="00240EF9">
          <w:rPr>
            <w:bCs/>
            <w:color w:val="000000" w:themeColor="text1"/>
            <w:spacing w:val="0"/>
            <w:sz w:val="24"/>
            <w:szCs w:val="24"/>
          </w:rPr>
          <w:delText>)</w:delText>
        </w:r>
        <w:r w:rsidR="00473509" w:rsidRPr="00736588" w:rsidDel="00240EF9">
          <w:rPr>
            <w:bCs/>
            <w:color w:val="000000" w:themeColor="text1"/>
            <w:spacing w:val="0"/>
            <w:sz w:val="24"/>
            <w:szCs w:val="24"/>
          </w:rPr>
          <w:delText xml:space="preserve"> and the number of </w:delText>
        </w:r>
        <w:r w:rsidRPr="00736588" w:rsidDel="00240EF9">
          <w:rPr>
            <w:bCs/>
            <w:color w:val="000000" w:themeColor="text1"/>
            <w:spacing w:val="0"/>
            <w:sz w:val="24"/>
            <w:szCs w:val="24"/>
          </w:rPr>
          <w:delText>injection drug users has been identified</w:delText>
        </w:r>
        <w:r w:rsidR="00473509" w:rsidRPr="00736588" w:rsidDel="00240EF9">
          <w:rPr>
            <w:bCs/>
            <w:color w:val="000000" w:themeColor="text1"/>
            <w:spacing w:val="0"/>
            <w:sz w:val="24"/>
            <w:szCs w:val="24"/>
          </w:rPr>
          <w:delText xml:space="preserve"> at more than </w:delText>
        </w:r>
        <w:r w:rsidRPr="00736588" w:rsidDel="00240EF9">
          <w:rPr>
            <w:bCs/>
            <w:color w:val="000000" w:themeColor="text1"/>
            <w:spacing w:val="0"/>
            <w:sz w:val="24"/>
            <w:szCs w:val="24"/>
          </w:rPr>
          <w:delText>5</w:delText>
        </w:r>
        <w:r w:rsidR="00473509" w:rsidRPr="00736588" w:rsidDel="00240EF9">
          <w:rPr>
            <w:bCs/>
            <w:color w:val="000000" w:themeColor="text1"/>
            <w:spacing w:val="0"/>
            <w:sz w:val="24"/>
            <w:szCs w:val="24"/>
          </w:rPr>
          <w:delText>,</w:delText>
        </w:r>
        <w:r w:rsidRPr="00736588" w:rsidDel="00240EF9">
          <w:rPr>
            <w:bCs/>
            <w:color w:val="000000" w:themeColor="text1"/>
            <w:spacing w:val="0"/>
            <w:sz w:val="24"/>
            <w:szCs w:val="24"/>
          </w:rPr>
          <w:delText>000</w:delText>
        </w:r>
        <w:r w:rsidR="00473509" w:rsidRPr="00736588" w:rsidDel="00240EF9">
          <w:rPr>
            <w:bCs/>
            <w:color w:val="000000" w:themeColor="text1"/>
            <w:spacing w:val="0"/>
            <w:sz w:val="24"/>
            <w:szCs w:val="24"/>
          </w:rPr>
          <w:delText>. However, sex-disaggregated data are not available</w:delText>
        </w:r>
        <w:r w:rsidRPr="00736588" w:rsidDel="00240EF9">
          <w:rPr>
            <w:bCs/>
            <w:color w:val="000000" w:themeColor="text1"/>
            <w:spacing w:val="0"/>
            <w:sz w:val="24"/>
            <w:szCs w:val="24"/>
          </w:rPr>
          <w:delText>.</w:delText>
        </w:r>
      </w:del>
    </w:p>
    <w:p w14:paraId="032F3ECF" w14:textId="7FEB90DC" w:rsidR="00040127" w:rsidRPr="00736588" w:rsidRDefault="00473509"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 drug s</w:t>
      </w:r>
      <w:r w:rsidR="00040127" w:rsidRPr="00736588">
        <w:rPr>
          <w:bCs/>
          <w:color w:val="000000" w:themeColor="text1"/>
          <w:spacing w:val="0"/>
          <w:sz w:val="24"/>
          <w:szCs w:val="24"/>
        </w:rPr>
        <w:t xml:space="preserve">ubstitution therapy is </w:t>
      </w:r>
      <w:r w:rsidRPr="00736588">
        <w:rPr>
          <w:bCs/>
          <w:color w:val="000000" w:themeColor="text1"/>
          <w:spacing w:val="0"/>
          <w:sz w:val="24"/>
          <w:szCs w:val="24"/>
        </w:rPr>
        <w:t>operated by the Mo</w:t>
      </w:r>
      <w:ins w:id="540" w:author="Author">
        <w:r w:rsidR="00EB4946">
          <w:rPr>
            <w:bCs/>
            <w:color w:val="000000" w:themeColor="text1"/>
            <w:spacing w:val="0"/>
            <w:sz w:val="24"/>
            <w:szCs w:val="24"/>
          </w:rPr>
          <w:t>IDPs</w:t>
        </w:r>
      </w:ins>
      <w:r w:rsidRPr="00736588">
        <w:rPr>
          <w:bCs/>
          <w:color w:val="000000" w:themeColor="text1"/>
          <w:spacing w:val="0"/>
          <w:sz w:val="24"/>
          <w:szCs w:val="24"/>
        </w:rPr>
        <w:t>LHSA</w:t>
      </w:r>
      <w:r w:rsidRPr="00736588">
        <w:rPr>
          <w:rStyle w:val="FootnoteReference"/>
          <w:bCs/>
          <w:color w:val="000000" w:themeColor="text1"/>
          <w:spacing w:val="0"/>
          <w:sz w:val="24"/>
          <w:szCs w:val="24"/>
        </w:rPr>
        <w:footnoteReference w:id="134"/>
      </w:r>
      <w:r w:rsidR="00040127" w:rsidRPr="00736588">
        <w:rPr>
          <w:bCs/>
          <w:color w:val="000000" w:themeColor="text1"/>
          <w:spacing w:val="0"/>
          <w:sz w:val="24"/>
          <w:szCs w:val="24"/>
        </w:rPr>
        <w:t xml:space="preserve"> </w:t>
      </w:r>
      <w:r w:rsidRPr="00736588">
        <w:rPr>
          <w:bCs/>
          <w:color w:val="000000" w:themeColor="text1"/>
          <w:spacing w:val="0"/>
          <w:sz w:val="24"/>
          <w:szCs w:val="24"/>
        </w:rPr>
        <w:t xml:space="preserve">offering treatment to </w:t>
      </w:r>
      <w:r w:rsidR="00040127" w:rsidRPr="00736588">
        <w:rPr>
          <w:bCs/>
          <w:color w:val="000000" w:themeColor="text1"/>
          <w:spacing w:val="0"/>
          <w:sz w:val="24"/>
          <w:szCs w:val="24"/>
        </w:rPr>
        <w:t xml:space="preserve">patients with </w:t>
      </w:r>
      <w:r w:rsidRPr="00736588">
        <w:rPr>
          <w:bCs/>
          <w:color w:val="000000" w:themeColor="text1"/>
          <w:spacing w:val="0"/>
          <w:sz w:val="24"/>
          <w:szCs w:val="24"/>
        </w:rPr>
        <w:t xml:space="preserve">a substance </w:t>
      </w:r>
      <w:r w:rsidR="00040127" w:rsidRPr="00736588">
        <w:rPr>
          <w:bCs/>
          <w:color w:val="000000" w:themeColor="text1"/>
          <w:spacing w:val="0"/>
          <w:sz w:val="24"/>
          <w:szCs w:val="24"/>
        </w:rPr>
        <w:t xml:space="preserve">addiction. </w:t>
      </w:r>
      <w:r w:rsidRPr="00736588">
        <w:rPr>
          <w:bCs/>
          <w:color w:val="000000" w:themeColor="text1"/>
          <w:spacing w:val="0"/>
          <w:sz w:val="24"/>
          <w:szCs w:val="24"/>
        </w:rPr>
        <w:t>The n</w:t>
      </w:r>
      <w:r w:rsidR="00040127" w:rsidRPr="00736588">
        <w:rPr>
          <w:bCs/>
          <w:color w:val="000000" w:themeColor="text1"/>
          <w:spacing w:val="0"/>
          <w:sz w:val="24"/>
          <w:szCs w:val="24"/>
        </w:rPr>
        <w:t>umber of women on substitution therapy has increas</w:t>
      </w:r>
      <w:r w:rsidRPr="00736588">
        <w:rPr>
          <w:bCs/>
          <w:color w:val="000000" w:themeColor="text1"/>
          <w:spacing w:val="0"/>
          <w:sz w:val="24"/>
          <w:szCs w:val="24"/>
        </w:rPr>
        <w:t>ed from 12 in 2012 to 48 in 2017.</w:t>
      </w:r>
      <w:r w:rsidRPr="00736588">
        <w:rPr>
          <w:rStyle w:val="FootnoteReference"/>
          <w:bCs/>
          <w:color w:val="000000" w:themeColor="text1"/>
          <w:spacing w:val="0"/>
          <w:sz w:val="24"/>
          <w:szCs w:val="24"/>
        </w:rPr>
        <w:footnoteReference w:id="135"/>
      </w:r>
    </w:p>
    <w:p w14:paraId="5E6DDDAF" w14:textId="332C7E28" w:rsidR="00C56339"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2014, </w:t>
      </w:r>
      <w:r w:rsidR="00D538CC" w:rsidRPr="00736588">
        <w:rPr>
          <w:bCs/>
          <w:color w:val="000000" w:themeColor="text1"/>
          <w:spacing w:val="0"/>
          <w:sz w:val="24"/>
          <w:szCs w:val="24"/>
        </w:rPr>
        <w:t>an i</w:t>
      </w:r>
      <w:r w:rsidRPr="00736588">
        <w:rPr>
          <w:bCs/>
          <w:color w:val="000000" w:themeColor="text1"/>
          <w:spacing w:val="0"/>
          <w:sz w:val="24"/>
          <w:szCs w:val="24"/>
        </w:rPr>
        <w:t>ntensive, 12</w:t>
      </w:r>
      <w:r w:rsidR="00D538CC" w:rsidRPr="00736588">
        <w:rPr>
          <w:bCs/>
          <w:color w:val="000000" w:themeColor="text1"/>
          <w:spacing w:val="0"/>
          <w:sz w:val="24"/>
          <w:szCs w:val="24"/>
        </w:rPr>
        <w:t>-</w:t>
      </w:r>
      <w:r w:rsidRPr="00736588">
        <w:rPr>
          <w:bCs/>
          <w:color w:val="000000" w:themeColor="text1"/>
          <w:spacing w:val="0"/>
          <w:sz w:val="24"/>
          <w:szCs w:val="24"/>
        </w:rPr>
        <w:t>Steps</w:t>
      </w:r>
      <w:r w:rsidR="00D538CC" w:rsidRPr="00736588">
        <w:rPr>
          <w:bCs/>
          <w:color w:val="000000" w:themeColor="text1"/>
          <w:spacing w:val="0"/>
          <w:sz w:val="24"/>
          <w:szCs w:val="24"/>
        </w:rPr>
        <w:t xml:space="preserve"> programme</w:t>
      </w:r>
      <w:r w:rsidRPr="00736588">
        <w:rPr>
          <w:bCs/>
          <w:color w:val="000000" w:themeColor="text1"/>
          <w:spacing w:val="0"/>
          <w:sz w:val="24"/>
          <w:szCs w:val="24"/>
        </w:rPr>
        <w:t xml:space="preserve"> </w:t>
      </w:r>
      <w:r w:rsidR="00D538CC" w:rsidRPr="00736588">
        <w:rPr>
          <w:bCs/>
          <w:color w:val="000000" w:themeColor="text1"/>
          <w:spacing w:val="0"/>
          <w:sz w:val="24"/>
          <w:szCs w:val="24"/>
        </w:rPr>
        <w:t>has been introduced within the penitential system aiming at the</w:t>
      </w:r>
      <w:r w:rsidRPr="00736588">
        <w:rPr>
          <w:bCs/>
          <w:color w:val="000000" w:themeColor="text1"/>
          <w:spacing w:val="0"/>
          <w:sz w:val="24"/>
          <w:szCs w:val="24"/>
        </w:rPr>
        <w:t xml:space="preserve"> rehabilitation of </w:t>
      </w:r>
      <w:r w:rsidR="00D538CC" w:rsidRPr="00736588">
        <w:rPr>
          <w:bCs/>
          <w:color w:val="000000" w:themeColor="text1"/>
          <w:spacing w:val="0"/>
          <w:sz w:val="24"/>
          <w:szCs w:val="24"/>
        </w:rPr>
        <w:t>inmates with a dependency on alcohol or other substances</w:t>
      </w:r>
      <w:r w:rsidRPr="00736588">
        <w:rPr>
          <w:bCs/>
          <w:color w:val="000000" w:themeColor="text1"/>
          <w:spacing w:val="0"/>
          <w:sz w:val="24"/>
          <w:szCs w:val="24"/>
        </w:rPr>
        <w:t>.</w:t>
      </w:r>
      <w:r w:rsidR="00D538CC" w:rsidRPr="00736588">
        <w:rPr>
          <w:rStyle w:val="FootnoteReference"/>
          <w:bCs/>
          <w:color w:val="000000" w:themeColor="text1"/>
          <w:spacing w:val="0"/>
          <w:sz w:val="24"/>
          <w:szCs w:val="24"/>
        </w:rPr>
        <w:footnoteReference w:id="136"/>
      </w:r>
      <w:r w:rsidRPr="00736588">
        <w:rPr>
          <w:bCs/>
          <w:color w:val="000000" w:themeColor="text1"/>
          <w:spacing w:val="0"/>
          <w:sz w:val="24"/>
          <w:szCs w:val="24"/>
        </w:rPr>
        <w:t xml:space="preserve"> During 2016-2017, 13 convicts have completed the rehabilitation course.</w:t>
      </w:r>
    </w:p>
    <w:p w14:paraId="4CF09946"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3183EF15" w14:textId="77777777" w:rsidR="00C56339"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41" w:name="_Toc27398193"/>
      <w:r w:rsidRPr="00736588">
        <w:rPr>
          <w:rFonts w:ascii="Times New Roman" w:hAnsi="Times New Roman" w:cs="Times New Roman"/>
          <w:b/>
          <w:bCs/>
          <w:color w:val="000000" w:themeColor="text1"/>
          <w:sz w:val="24"/>
          <w:szCs w:val="24"/>
        </w:rPr>
        <w:t>Paragraph 32 and 33 – Rural women</w:t>
      </w:r>
      <w:bookmarkEnd w:id="541"/>
    </w:p>
    <w:p w14:paraId="2729CB69" w14:textId="0327D46E" w:rsidR="00E708E8" w:rsidRPr="00736588" w:rsidRDefault="00E708E8" w:rsidP="00125479">
      <w:pPr>
        <w:pStyle w:val="SingleTxt"/>
        <w:numPr>
          <w:ilvl w:val="0"/>
          <w:numId w:val="17"/>
        </w:numPr>
        <w:spacing w:after="0" w:line="360" w:lineRule="auto"/>
        <w:ind w:right="0"/>
        <w:rPr>
          <w:bCs/>
          <w:color w:val="000000" w:themeColor="text1"/>
          <w:spacing w:val="0"/>
          <w:sz w:val="24"/>
          <w:szCs w:val="24"/>
        </w:rPr>
      </w:pPr>
      <w:r w:rsidRPr="00736588">
        <w:rPr>
          <w:color w:val="000000" w:themeColor="text1"/>
          <w:spacing w:val="0"/>
          <w:sz w:val="24"/>
          <w:szCs w:val="24"/>
        </w:rPr>
        <w:t xml:space="preserve">According to the </w:t>
      </w:r>
      <w:r w:rsidR="00C56339" w:rsidRPr="00736588">
        <w:rPr>
          <w:color w:val="000000" w:themeColor="text1"/>
          <w:spacing w:val="0"/>
          <w:sz w:val="24"/>
          <w:szCs w:val="24"/>
        </w:rPr>
        <w:t>c</w:t>
      </w:r>
      <w:r w:rsidRPr="00736588">
        <w:rPr>
          <w:color w:val="000000" w:themeColor="text1"/>
          <w:spacing w:val="0"/>
          <w:sz w:val="24"/>
          <w:szCs w:val="24"/>
        </w:rPr>
        <w:t xml:space="preserve">ensus </w:t>
      </w:r>
      <w:r w:rsidR="00C56339" w:rsidRPr="00736588">
        <w:rPr>
          <w:color w:val="000000" w:themeColor="text1"/>
          <w:spacing w:val="0"/>
          <w:sz w:val="24"/>
          <w:szCs w:val="24"/>
        </w:rPr>
        <w:t xml:space="preserve">data </w:t>
      </w:r>
      <w:r w:rsidRPr="00736588">
        <w:rPr>
          <w:color w:val="000000" w:themeColor="text1"/>
          <w:spacing w:val="0"/>
          <w:sz w:val="24"/>
          <w:szCs w:val="24"/>
        </w:rPr>
        <w:t>of 2014, the rural population has decreased by 24</w:t>
      </w:r>
      <w:r w:rsidR="00C56339" w:rsidRPr="00736588">
        <w:rPr>
          <w:color w:val="000000" w:themeColor="text1"/>
          <w:spacing w:val="0"/>
          <w:sz w:val="24"/>
          <w:szCs w:val="24"/>
        </w:rPr>
        <w:t xml:space="preserve"> per cent</w:t>
      </w:r>
      <w:r w:rsidRPr="00736588">
        <w:rPr>
          <w:color w:val="000000" w:themeColor="text1"/>
          <w:spacing w:val="0"/>
          <w:sz w:val="24"/>
          <w:szCs w:val="24"/>
        </w:rPr>
        <w:t xml:space="preserve"> since 2002. </w:t>
      </w:r>
      <w:del w:id="542" w:author="Author">
        <w:r w:rsidRPr="00736588" w:rsidDel="009940E4">
          <w:rPr>
            <w:color w:val="000000" w:themeColor="text1"/>
            <w:spacing w:val="0"/>
            <w:sz w:val="24"/>
            <w:szCs w:val="24"/>
          </w:rPr>
          <w:delText xml:space="preserve">The rate of internal migration is also quite high. </w:delText>
        </w:r>
      </w:del>
      <w:r w:rsidRPr="00736588">
        <w:rPr>
          <w:color w:val="000000" w:themeColor="text1"/>
          <w:spacing w:val="0"/>
          <w:sz w:val="24"/>
          <w:szCs w:val="24"/>
        </w:rPr>
        <w:t xml:space="preserve">Part of the rural population migrates to urban centres – mainly to towns. However, </w:t>
      </w:r>
      <w:r w:rsidR="007A124D" w:rsidRPr="00736588">
        <w:rPr>
          <w:color w:val="000000" w:themeColor="text1"/>
          <w:spacing w:val="0"/>
          <w:sz w:val="24"/>
          <w:szCs w:val="24"/>
        </w:rPr>
        <w:t>most of</w:t>
      </w:r>
      <w:r w:rsidRPr="00736588">
        <w:rPr>
          <w:color w:val="000000" w:themeColor="text1"/>
          <w:spacing w:val="0"/>
          <w:sz w:val="24"/>
          <w:szCs w:val="24"/>
        </w:rPr>
        <w:t xml:space="preserve"> the internal migrants move to the capital. </w:t>
      </w:r>
      <w:del w:id="543" w:author="Author">
        <w:r w:rsidRPr="00736588" w:rsidDel="002B62F6">
          <w:rPr>
            <w:color w:val="000000" w:themeColor="text1"/>
            <w:spacing w:val="0"/>
            <w:sz w:val="24"/>
            <w:szCs w:val="24"/>
          </w:rPr>
          <w:delText xml:space="preserve">Unemployment is the main cause of internal migration. </w:delText>
        </w:r>
      </w:del>
      <w:r w:rsidRPr="00736588">
        <w:rPr>
          <w:color w:val="000000" w:themeColor="text1"/>
          <w:spacing w:val="0"/>
          <w:sz w:val="24"/>
          <w:szCs w:val="24"/>
        </w:rPr>
        <w:t xml:space="preserve">According to the </w:t>
      </w:r>
      <w:r w:rsidR="00BA665A" w:rsidRPr="00736588">
        <w:rPr>
          <w:color w:val="000000" w:themeColor="text1"/>
          <w:spacing w:val="0"/>
          <w:sz w:val="24"/>
          <w:szCs w:val="24"/>
        </w:rPr>
        <w:t>GEOSTAT</w:t>
      </w:r>
      <w:r w:rsidRPr="00736588">
        <w:rPr>
          <w:color w:val="000000" w:themeColor="text1"/>
          <w:spacing w:val="0"/>
          <w:sz w:val="24"/>
          <w:szCs w:val="24"/>
        </w:rPr>
        <w:t>, the migration rate is higher among men than it is among women.</w:t>
      </w:r>
      <w:r w:rsidRPr="00736588">
        <w:rPr>
          <w:rStyle w:val="FootnoteReference"/>
          <w:color w:val="000000" w:themeColor="text1"/>
          <w:spacing w:val="0"/>
          <w:sz w:val="24"/>
          <w:szCs w:val="24"/>
        </w:rPr>
        <w:footnoteReference w:id="137"/>
      </w:r>
    </w:p>
    <w:p w14:paraId="7524979D" w14:textId="6917C134" w:rsidR="00E9192D" w:rsidRPr="00736588" w:rsidDel="002B62F6" w:rsidRDefault="005F6FF3" w:rsidP="00125479">
      <w:pPr>
        <w:pStyle w:val="ListParagraph"/>
        <w:numPr>
          <w:ilvl w:val="0"/>
          <w:numId w:val="17"/>
        </w:numPr>
        <w:autoSpaceDE w:val="0"/>
        <w:autoSpaceDN w:val="0"/>
        <w:adjustRightInd w:val="0"/>
        <w:spacing w:after="0" w:line="360" w:lineRule="auto"/>
        <w:jc w:val="both"/>
        <w:rPr>
          <w:del w:id="544" w:author="Author"/>
          <w:rFonts w:ascii="Times New Roman" w:hAnsi="Times New Roman" w:cs="Times New Roman"/>
          <w:color w:val="000000" w:themeColor="text1"/>
          <w:sz w:val="24"/>
          <w:szCs w:val="24"/>
          <w:lang w:val="ka-GE"/>
        </w:rPr>
      </w:pPr>
      <w:del w:id="545" w:author="Author">
        <w:r w:rsidRPr="00736588" w:rsidDel="002B62F6">
          <w:rPr>
            <w:rFonts w:ascii="Times New Roman" w:hAnsi="Times New Roman" w:cs="Times New Roman"/>
            <w:color w:val="000000" w:themeColor="text1"/>
            <w:sz w:val="24"/>
            <w:szCs w:val="24"/>
          </w:rPr>
          <w:delText xml:space="preserve">Agriculture played an important role in </w:delText>
        </w:r>
        <w:r w:rsidR="007A124D" w:rsidRPr="00736588" w:rsidDel="002B62F6">
          <w:rPr>
            <w:rFonts w:ascii="Times New Roman" w:hAnsi="Times New Roman" w:cs="Times New Roman"/>
            <w:color w:val="000000" w:themeColor="text1"/>
            <w:sz w:val="24"/>
            <w:szCs w:val="24"/>
          </w:rPr>
          <w:delText xml:space="preserve">the </w:delText>
        </w:r>
        <w:r w:rsidRPr="00736588" w:rsidDel="002B62F6">
          <w:rPr>
            <w:rFonts w:ascii="Times New Roman" w:hAnsi="Times New Roman" w:cs="Times New Roman"/>
            <w:color w:val="000000" w:themeColor="text1"/>
            <w:sz w:val="24"/>
            <w:szCs w:val="24"/>
          </w:rPr>
          <w:delText xml:space="preserve">formation of the Georgian statehood and contributed much to its economic development. </w:delText>
        </w:r>
        <w:r w:rsidR="007A124D" w:rsidRPr="00736588" w:rsidDel="002B62F6">
          <w:rPr>
            <w:rFonts w:ascii="Times New Roman" w:hAnsi="Times New Roman" w:cs="Times New Roman"/>
            <w:color w:val="000000" w:themeColor="text1"/>
            <w:sz w:val="24"/>
            <w:szCs w:val="24"/>
          </w:rPr>
          <w:delText xml:space="preserve">Some </w:delText>
        </w:r>
        <w:r w:rsidRPr="00736588" w:rsidDel="002B62F6">
          <w:rPr>
            <w:rFonts w:ascii="Times New Roman" w:hAnsi="Times New Roman" w:cs="Times New Roman"/>
            <w:color w:val="000000" w:themeColor="text1"/>
            <w:sz w:val="24"/>
            <w:szCs w:val="24"/>
          </w:rPr>
          <w:delText>43.4</w:delText>
        </w:r>
        <w:r w:rsidR="007A124D" w:rsidRPr="00736588" w:rsidDel="002B62F6">
          <w:rPr>
            <w:rFonts w:ascii="Times New Roman" w:hAnsi="Times New Roman" w:cs="Times New Roman"/>
            <w:color w:val="000000" w:themeColor="text1"/>
            <w:sz w:val="24"/>
            <w:szCs w:val="24"/>
          </w:rPr>
          <w:delText xml:space="preserve"> per cent</w:delText>
        </w:r>
        <w:r w:rsidRPr="00736588" w:rsidDel="002B62F6">
          <w:rPr>
            <w:rFonts w:ascii="Times New Roman" w:hAnsi="Times New Roman" w:cs="Times New Roman"/>
            <w:color w:val="000000" w:themeColor="text1"/>
            <w:sz w:val="24"/>
            <w:szCs w:val="24"/>
          </w:rPr>
          <w:delText xml:space="preserve"> (more than 3 million hectares) of the whole territory of Georgia is designated as agricultural land, which also includes pastures and meadows.</w:delText>
        </w:r>
        <w:r w:rsidRPr="00736588" w:rsidDel="002B62F6">
          <w:rPr>
            <w:rStyle w:val="FootnoteReference"/>
            <w:rFonts w:ascii="Times New Roman" w:hAnsi="Times New Roman" w:cs="Times New Roman"/>
            <w:color w:val="000000" w:themeColor="text1"/>
            <w:sz w:val="24"/>
            <w:szCs w:val="24"/>
          </w:rPr>
          <w:footnoteReference w:id="138"/>
        </w:r>
        <w:r w:rsidRPr="00736588" w:rsidDel="002B62F6">
          <w:rPr>
            <w:rFonts w:ascii="Times New Roman" w:hAnsi="Times New Roman" w:cs="Times New Roman"/>
            <w:color w:val="000000" w:themeColor="text1"/>
            <w:sz w:val="24"/>
            <w:szCs w:val="24"/>
          </w:rPr>
          <w:delText xml:space="preserve"> Agriculture still accounts for about 52</w:delText>
        </w:r>
        <w:r w:rsidR="007A124D" w:rsidRPr="00736588" w:rsidDel="002B62F6">
          <w:rPr>
            <w:rFonts w:ascii="Times New Roman" w:hAnsi="Times New Roman" w:cs="Times New Roman"/>
            <w:color w:val="000000" w:themeColor="text1"/>
            <w:sz w:val="24"/>
            <w:szCs w:val="24"/>
          </w:rPr>
          <w:delText xml:space="preserve"> per cent</w:delText>
        </w:r>
        <w:r w:rsidRPr="00736588" w:rsidDel="002B62F6">
          <w:rPr>
            <w:rFonts w:ascii="Times New Roman" w:hAnsi="Times New Roman" w:cs="Times New Roman"/>
            <w:color w:val="000000" w:themeColor="text1"/>
            <w:sz w:val="24"/>
            <w:szCs w:val="24"/>
          </w:rPr>
          <w:delText xml:space="preserve"> of the country’s labor force</w:delText>
        </w:r>
        <w:r w:rsidR="007A124D" w:rsidRPr="00736588" w:rsidDel="002B62F6">
          <w:rPr>
            <w:rFonts w:ascii="Times New Roman" w:hAnsi="Times New Roman" w:cs="Times New Roman"/>
            <w:color w:val="000000" w:themeColor="text1"/>
            <w:sz w:val="24"/>
            <w:szCs w:val="24"/>
          </w:rPr>
          <w:delText>,</w:delText>
        </w:r>
        <w:r w:rsidRPr="00736588" w:rsidDel="002B62F6">
          <w:rPr>
            <w:rFonts w:ascii="Times New Roman" w:hAnsi="Times New Roman" w:cs="Times New Roman"/>
            <w:color w:val="000000" w:themeColor="text1"/>
            <w:sz w:val="24"/>
            <w:szCs w:val="24"/>
          </w:rPr>
          <w:delText xml:space="preserve"> while 98</w:delText>
        </w:r>
        <w:r w:rsidR="007A124D" w:rsidRPr="00736588" w:rsidDel="002B62F6">
          <w:rPr>
            <w:rFonts w:ascii="Times New Roman" w:hAnsi="Times New Roman" w:cs="Times New Roman"/>
            <w:color w:val="000000" w:themeColor="text1"/>
            <w:sz w:val="24"/>
            <w:szCs w:val="24"/>
          </w:rPr>
          <w:delText xml:space="preserve"> per cent</w:delText>
        </w:r>
        <w:r w:rsidRPr="00736588" w:rsidDel="002B62F6">
          <w:rPr>
            <w:rFonts w:ascii="Times New Roman" w:hAnsi="Times New Roman" w:cs="Times New Roman"/>
            <w:color w:val="000000" w:themeColor="text1"/>
            <w:sz w:val="24"/>
            <w:szCs w:val="24"/>
          </w:rPr>
          <w:delText xml:space="preserve"> of farmworkers are considered self-employed.</w:delText>
        </w:r>
        <w:r w:rsidRPr="00736588" w:rsidDel="002B62F6">
          <w:rPr>
            <w:rStyle w:val="FootnoteReference"/>
            <w:rFonts w:ascii="Times New Roman" w:hAnsi="Times New Roman" w:cs="Times New Roman"/>
            <w:color w:val="000000" w:themeColor="text1"/>
            <w:sz w:val="24"/>
            <w:szCs w:val="24"/>
          </w:rPr>
          <w:footnoteReference w:id="139"/>
        </w:r>
        <w:r w:rsidRPr="00736588" w:rsidDel="002B62F6">
          <w:rPr>
            <w:rFonts w:ascii="Times New Roman" w:hAnsi="Times New Roman" w:cs="Times New Roman"/>
            <w:color w:val="000000" w:themeColor="text1"/>
            <w:sz w:val="24"/>
            <w:szCs w:val="24"/>
          </w:rPr>
          <w:delText xml:space="preserve"> Agriculture thus represents an important sector of economy employing </w:delText>
        </w:r>
        <w:r w:rsidR="007A124D" w:rsidRPr="00736588" w:rsidDel="002B62F6">
          <w:rPr>
            <w:rFonts w:ascii="Times New Roman" w:hAnsi="Times New Roman" w:cs="Times New Roman"/>
            <w:color w:val="000000" w:themeColor="text1"/>
            <w:sz w:val="24"/>
            <w:szCs w:val="24"/>
          </w:rPr>
          <w:delText xml:space="preserve">the </w:delText>
        </w:r>
        <w:r w:rsidRPr="00736588" w:rsidDel="002B62F6">
          <w:rPr>
            <w:rFonts w:ascii="Times New Roman" w:hAnsi="Times New Roman" w:cs="Times New Roman"/>
            <w:color w:val="000000" w:themeColor="text1"/>
            <w:sz w:val="24"/>
            <w:szCs w:val="24"/>
          </w:rPr>
          <w:delText>majority of</w:delText>
        </w:r>
        <w:r w:rsidRPr="00736588" w:rsidDel="002B62F6">
          <w:rPr>
            <w:rFonts w:ascii="Times New Roman" w:hAnsi="Times New Roman" w:cs="Times New Roman"/>
            <w:color w:val="000000" w:themeColor="text1"/>
            <w:sz w:val="24"/>
            <w:szCs w:val="24"/>
            <w:lang w:val="ka-GE"/>
          </w:rPr>
          <w:delText xml:space="preserve"> </w:delText>
        </w:r>
        <w:r w:rsidRPr="00736588" w:rsidDel="002B62F6">
          <w:rPr>
            <w:rFonts w:ascii="Times New Roman" w:hAnsi="Times New Roman" w:cs="Times New Roman"/>
            <w:color w:val="000000" w:themeColor="text1"/>
            <w:sz w:val="24"/>
            <w:szCs w:val="24"/>
          </w:rPr>
          <w:delText xml:space="preserve">the active population. </w:delText>
        </w:r>
      </w:del>
    </w:p>
    <w:p w14:paraId="7A63B9E3" w14:textId="7E07EEF9" w:rsidR="005F6FF3" w:rsidRPr="00736588" w:rsidDel="009940E4" w:rsidRDefault="005F6FF3" w:rsidP="00125479">
      <w:pPr>
        <w:pStyle w:val="ListParagraph"/>
        <w:numPr>
          <w:ilvl w:val="0"/>
          <w:numId w:val="17"/>
        </w:numPr>
        <w:autoSpaceDE w:val="0"/>
        <w:autoSpaceDN w:val="0"/>
        <w:adjustRightInd w:val="0"/>
        <w:spacing w:after="0" w:line="360" w:lineRule="auto"/>
        <w:jc w:val="both"/>
        <w:rPr>
          <w:del w:id="550" w:author="Author"/>
          <w:rFonts w:ascii="Times New Roman" w:hAnsi="Times New Roman" w:cs="Times New Roman"/>
          <w:color w:val="000000" w:themeColor="text1"/>
          <w:sz w:val="24"/>
          <w:szCs w:val="24"/>
          <w:lang w:val="ka-GE"/>
        </w:rPr>
      </w:pPr>
      <w:del w:id="551" w:author="Author">
        <w:r w:rsidRPr="00736588" w:rsidDel="009940E4">
          <w:rPr>
            <w:rFonts w:ascii="Times New Roman" w:hAnsi="Times New Roman" w:cs="Times New Roman"/>
            <w:color w:val="000000" w:themeColor="text1"/>
            <w:sz w:val="24"/>
            <w:szCs w:val="24"/>
          </w:rPr>
          <w:lastRenderedPageBreak/>
          <w:delText xml:space="preserve">The income gap between urban and rural residents widened substantially. It is noteworthy that </w:delText>
        </w:r>
        <w:r w:rsidR="007A124D" w:rsidRPr="00736588" w:rsidDel="009940E4">
          <w:rPr>
            <w:rFonts w:ascii="Times New Roman" w:hAnsi="Times New Roman" w:cs="Times New Roman"/>
            <w:color w:val="000000" w:themeColor="text1"/>
            <w:sz w:val="24"/>
            <w:szCs w:val="24"/>
          </w:rPr>
          <w:delText xml:space="preserve">the </w:delText>
        </w:r>
        <w:r w:rsidRPr="00736588" w:rsidDel="009940E4">
          <w:rPr>
            <w:rFonts w:ascii="Times New Roman" w:hAnsi="Times New Roman" w:cs="Times New Roman"/>
            <w:color w:val="000000" w:themeColor="text1"/>
            <w:sz w:val="24"/>
            <w:szCs w:val="24"/>
          </w:rPr>
          <w:delText>rural population does not have many alternative employment opportunities.</w:delText>
        </w:r>
        <w:r w:rsidRPr="00736588" w:rsidDel="009940E4">
          <w:rPr>
            <w:rStyle w:val="FootnoteReference"/>
            <w:rFonts w:ascii="Times New Roman" w:hAnsi="Times New Roman" w:cs="Times New Roman"/>
            <w:color w:val="000000" w:themeColor="text1"/>
            <w:sz w:val="24"/>
            <w:szCs w:val="24"/>
          </w:rPr>
          <w:footnoteReference w:id="140"/>
        </w:r>
        <w:r w:rsidRPr="00736588" w:rsidDel="009940E4">
          <w:rPr>
            <w:rFonts w:ascii="Times New Roman" w:hAnsi="Times New Roman" w:cs="Times New Roman"/>
            <w:color w:val="000000" w:themeColor="text1"/>
            <w:sz w:val="24"/>
            <w:szCs w:val="24"/>
          </w:rPr>
          <w:delText xml:space="preserve"> It should be mentioned that the percentage share of elderly population in rural areas is increasing that complicates the demographic situation there.</w:delText>
        </w:r>
        <w:r w:rsidRPr="00736588" w:rsidDel="009940E4">
          <w:rPr>
            <w:rFonts w:ascii="Times New Roman" w:hAnsi="Times New Roman" w:cs="Times New Roman"/>
            <w:color w:val="000000" w:themeColor="text1"/>
            <w:sz w:val="24"/>
            <w:szCs w:val="24"/>
            <w:lang w:val="ka-GE"/>
          </w:rPr>
          <w:delText xml:space="preserve"> </w:delText>
        </w:r>
      </w:del>
    </w:p>
    <w:p w14:paraId="31A08A4E" w14:textId="5643AB84"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Strategy of Agricultural Development of Georgia 2015-2020 provides a vision for the development of the agricultural sector in Georgia</w:t>
      </w:r>
      <w:ins w:id="554" w:author="Author">
        <w:r w:rsidR="002B62F6">
          <w:rPr>
            <w:rFonts w:ascii="Times New Roman" w:hAnsi="Times New Roman" w:cs="Times New Roman"/>
            <w:color w:val="000000" w:themeColor="text1"/>
            <w:sz w:val="24"/>
            <w:szCs w:val="24"/>
          </w:rPr>
          <w:t xml:space="preserve"> </w:t>
        </w:r>
      </w:ins>
      <w:r w:rsidRPr="00736588">
        <w:rPr>
          <w:rFonts w:ascii="Times New Roman" w:hAnsi="Times New Roman" w:cs="Times New Roman"/>
          <w:color w:val="000000" w:themeColor="text1"/>
          <w:sz w:val="24"/>
          <w:szCs w:val="24"/>
        </w:rPr>
        <w:t xml:space="preserve"> and considers seven main directions of development</w:t>
      </w:r>
      <w:r w:rsidRPr="00736588">
        <w:rPr>
          <w:rFonts w:ascii="Times New Roman" w:hAnsi="Times New Roman" w:cs="Times New Roman"/>
          <w:color w:val="000000" w:themeColor="text1"/>
          <w:sz w:val="24"/>
          <w:szCs w:val="24"/>
          <w:lang w:val="ka-GE"/>
        </w:rPr>
        <w:t xml:space="preserve">. </w:t>
      </w:r>
      <w:del w:id="555" w:author="Author">
        <w:r w:rsidRPr="00736588" w:rsidDel="002B62F6">
          <w:rPr>
            <w:rFonts w:ascii="Times New Roman" w:hAnsi="Times New Roman" w:cs="Times New Roman"/>
            <w:color w:val="000000" w:themeColor="text1"/>
            <w:sz w:val="24"/>
            <w:szCs w:val="24"/>
          </w:rPr>
          <w:delText>The strategy mentions gender in two directions: Direction 1 – increasing the competitiveness of those employed in the agrarian sector, and Direction 2 – institutional development. The development of cooperatives is planned under the first direction, which states that the development of cooperatives improves the involvement of women in social and economic activities</w:delText>
        </w:r>
        <w:r w:rsidRPr="00736588" w:rsidDel="002B62F6">
          <w:rPr>
            <w:rFonts w:ascii="Times New Roman" w:hAnsi="Times New Roman" w:cs="Times New Roman"/>
            <w:color w:val="000000" w:themeColor="text1"/>
            <w:sz w:val="24"/>
            <w:szCs w:val="24"/>
            <w:lang w:val="ka-GE"/>
          </w:rPr>
          <w:delText xml:space="preserve">. </w:delText>
        </w:r>
      </w:del>
      <w:r w:rsidRPr="00736588">
        <w:rPr>
          <w:rFonts w:ascii="Times New Roman" w:hAnsi="Times New Roman" w:cs="Times New Roman"/>
          <w:color w:val="000000" w:themeColor="text1"/>
          <w:sz w:val="24"/>
          <w:szCs w:val="24"/>
        </w:rPr>
        <w:t>The development of information databases and gender disaggregated data collection is planned under the second direction</w:t>
      </w:r>
      <w:ins w:id="556" w:author="Author">
        <w:r w:rsidR="009940E4">
          <w:rPr>
            <w:rFonts w:ascii="Times New Roman" w:hAnsi="Times New Roman" w:cs="Times New Roman"/>
            <w:color w:val="000000" w:themeColor="text1"/>
            <w:sz w:val="24"/>
            <w:szCs w:val="24"/>
          </w:rPr>
          <w:t xml:space="preserve"> – institutional development</w:t>
        </w:r>
      </w:ins>
      <w:r w:rsidRPr="00736588">
        <w:rPr>
          <w:rFonts w:ascii="Times New Roman" w:hAnsi="Times New Roman" w:cs="Times New Roman"/>
          <w:color w:val="000000" w:themeColor="text1"/>
          <w:sz w:val="24"/>
          <w:szCs w:val="24"/>
        </w:rPr>
        <w:t>.</w:t>
      </w:r>
      <w:r w:rsidRPr="00736588">
        <w:rPr>
          <w:rStyle w:val="FootnoteReference"/>
          <w:rFonts w:ascii="Times New Roman" w:hAnsi="Times New Roman" w:cs="Times New Roman"/>
          <w:color w:val="000000" w:themeColor="text1"/>
          <w:sz w:val="24"/>
          <w:szCs w:val="24"/>
        </w:rPr>
        <w:footnoteReference w:id="141"/>
      </w:r>
      <w:r w:rsidRPr="00736588">
        <w:rPr>
          <w:rFonts w:ascii="Times New Roman" w:hAnsi="Times New Roman" w:cs="Times New Roman"/>
          <w:color w:val="000000" w:themeColor="text1"/>
          <w:sz w:val="24"/>
          <w:szCs w:val="24"/>
        </w:rPr>
        <w:t xml:space="preserve"> Similarly, the </w:t>
      </w:r>
      <w:r w:rsidR="00E87A02" w:rsidRPr="00736588">
        <w:rPr>
          <w:rFonts w:ascii="Times New Roman" w:hAnsi="Times New Roman" w:cs="Times New Roman"/>
          <w:color w:val="000000" w:themeColor="text1"/>
          <w:sz w:val="24"/>
          <w:szCs w:val="24"/>
        </w:rPr>
        <w:t xml:space="preserve">NAP </w:t>
      </w:r>
      <w:r w:rsidRPr="00736588">
        <w:rPr>
          <w:rFonts w:ascii="Times New Roman" w:hAnsi="Times New Roman" w:cs="Times New Roman"/>
          <w:color w:val="000000" w:themeColor="text1"/>
          <w:sz w:val="24"/>
          <w:szCs w:val="24"/>
        </w:rPr>
        <w:t>accompanying the Strategy contains two references to gender: a recommendation to collect gender-disaggregated data for the development of a market information system, and a recommendation to involve women in the development of agricultural cooperatives.</w:t>
      </w:r>
    </w:p>
    <w:p w14:paraId="08208647" w14:textId="79C946DB" w:rsidR="005F6FF3" w:rsidRPr="00736588" w:rsidDel="009940E4" w:rsidRDefault="005F6FF3" w:rsidP="00125479">
      <w:pPr>
        <w:pStyle w:val="ListParagraph"/>
        <w:numPr>
          <w:ilvl w:val="0"/>
          <w:numId w:val="17"/>
        </w:numPr>
        <w:autoSpaceDE w:val="0"/>
        <w:autoSpaceDN w:val="0"/>
        <w:adjustRightInd w:val="0"/>
        <w:spacing w:after="0" w:line="360" w:lineRule="auto"/>
        <w:jc w:val="both"/>
        <w:rPr>
          <w:del w:id="557" w:author="Autho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Georgia’s Rural Development Strategy 2017-2020 lists its three priorities</w:t>
      </w:r>
      <w:del w:id="558" w:author="Author">
        <w:r w:rsidRPr="00736588" w:rsidDel="002B62F6">
          <w:rPr>
            <w:rFonts w:ascii="Times New Roman" w:hAnsi="Times New Roman" w:cs="Times New Roman"/>
            <w:color w:val="000000" w:themeColor="text1"/>
            <w:sz w:val="24"/>
            <w:szCs w:val="24"/>
          </w:rPr>
          <w:delText>: Economy and competitiveness</w:delText>
        </w:r>
        <w:r w:rsidR="007A124D" w:rsidRPr="00736588" w:rsidDel="002B62F6">
          <w:rPr>
            <w:rFonts w:ascii="Times New Roman" w:hAnsi="Times New Roman" w:cs="Times New Roman"/>
            <w:color w:val="000000" w:themeColor="text1"/>
            <w:sz w:val="24"/>
            <w:szCs w:val="24"/>
          </w:rPr>
          <w:delText>;</w:delText>
        </w:r>
        <w:r w:rsidRPr="00736588" w:rsidDel="002B62F6">
          <w:rPr>
            <w:rFonts w:ascii="Times New Roman" w:hAnsi="Times New Roman" w:cs="Times New Roman"/>
            <w:color w:val="000000" w:themeColor="text1"/>
            <w:sz w:val="24"/>
            <w:szCs w:val="24"/>
          </w:rPr>
          <w:delText xml:space="preserve"> Social conditions and living standards</w:delText>
        </w:r>
        <w:r w:rsidR="007A124D" w:rsidRPr="00736588" w:rsidDel="002B62F6">
          <w:rPr>
            <w:rFonts w:ascii="Times New Roman" w:hAnsi="Times New Roman" w:cs="Times New Roman"/>
            <w:color w:val="000000" w:themeColor="text1"/>
            <w:sz w:val="24"/>
            <w:szCs w:val="24"/>
          </w:rPr>
          <w:delText>;</w:delText>
        </w:r>
        <w:r w:rsidRPr="00736588" w:rsidDel="002B62F6">
          <w:rPr>
            <w:rFonts w:ascii="Times New Roman" w:hAnsi="Times New Roman" w:cs="Times New Roman"/>
            <w:color w:val="000000" w:themeColor="text1"/>
            <w:sz w:val="24"/>
            <w:szCs w:val="24"/>
          </w:rPr>
          <w:delText xml:space="preserve"> and Environmental protection and sustainable management of natural resources. </w:delText>
        </w:r>
      </w:del>
      <w:ins w:id="559" w:author="Author">
        <w:r w:rsidR="002B62F6">
          <w:rPr>
            <w:rFonts w:ascii="Times New Roman" w:hAnsi="Times New Roman" w:cs="Times New Roman"/>
            <w:color w:val="000000" w:themeColor="text1"/>
            <w:sz w:val="24"/>
            <w:szCs w:val="24"/>
          </w:rPr>
          <w:t xml:space="preserve">. </w:t>
        </w:r>
      </w:ins>
      <w:r w:rsidRPr="00736588">
        <w:rPr>
          <w:rFonts w:ascii="Times New Roman" w:hAnsi="Times New Roman" w:cs="Times New Roman"/>
          <w:color w:val="000000" w:themeColor="text1"/>
          <w:sz w:val="24"/>
          <w:szCs w:val="24"/>
        </w:rPr>
        <w:t xml:space="preserve">It references women in one priority area: social conditions and living standards. </w:t>
      </w:r>
      <w:del w:id="560" w:author="Author">
        <w:r w:rsidRPr="00736588" w:rsidDel="002B62F6">
          <w:rPr>
            <w:rFonts w:ascii="Times New Roman" w:hAnsi="Times New Roman" w:cs="Times New Roman"/>
            <w:color w:val="000000" w:themeColor="text1"/>
            <w:sz w:val="24"/>
            <w:szCs w:val="24"/>
          </w:rPr>
          <w:delText xml:space="preserve">Objective 1 reads: “Raising awareness in innovation and entrepreneurship as well as promotion of cooperation through contributing to the skills development and employment issues (especially for young people and women)”. Objective 3 reads: “Local population engagement. Increase the involvement of rural population (especially youth and women) in the identification of local needs and the determination of solutions to these needs”. </w:delText>
        </w:r>
      </w:del>
    </w:p>
    <w:p w14:paraId="46C80730" w14:textId="54B7364F" w:rsidR="005F6FF3" w:rsidRPr="009940E4" w:rsidRDefault="005F6FF3" w:rsidP="009940E4">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940E4">
        <w:rPr>
          <w:rFonts w:ascii="Times New Roman" w:hAnsi="Times New Roman" w:cs="Times New Roman"/>
          <w:color w:val="000000" w:themeColor="text1"/>
          <w:sz w:val="24"/>
          <w:szCs w:val="24"/>
        </w:rPr>
        <w:t xml:space="preserve">The accompanying </w:t>
      </w:r>
      <w:r w:rsidR="00E87A02" w:rsidRPr="009940E4">
        <w:rPr>
          <w:rFonts w:ascii="Times New Roman" w:hAnsi="Times New Roman" w:cs="Times New Roman"/>
          <w:color w:val="000000" w:themeColor="text1"/>
          <w:sz w:val="24"/>
          <w:szCs w:val="24"/>
        </w:rPr>
        <w:t>NAP</w:t>
      </w:r>
      <w:r w:rsidRPr="009940E4">
        <w:rPr>
          <w:rFonts w:ascii="Times New Roman" w:hAnsi="Times New Roman" w:cs="Times New Roman"/>
          <w:color w:val="000000" w:themeColor="text1"/>
          <w:sz w:val="24"/>
          <w:szCs w:val="24"/>
        </w:rPr>
        <w:t xml:space="preserve"> foresees 70 newly constructed or rehabilitated kindergartens. Provision of affordable kindergarten schools is vital to encourage more women to enter the formal market. </w:t>
      </w:r>
      <w:del w:id="561" w:author="Author">
        <w:r w:rsidR="007A124D" w:rsidRPr="009940E4" w:rsidDel="002B62F6">
          <w:rPr>
            <w:rFonts w:ascii="Times New Roman" w:hAnsi="Times New Roman" w:cs="Times New Roman"/>
            <w:color w:val="000000" w:themeColor="text1"/>
            <w:sz w:val="24"/>
            <w:szCs w:val="24"/>
          </w:rPr>
          <w:delText xml:space="preserve">In some </w:delText>
        </w:r>
        <w:r w:rsidRPr="009940E4" w:rsidDel="002B62F6">
          <w:rPr>
            <w:rFonts w:ascii="Times New Roman" w:hAnsi="Times New Roman" w:cs="Times New Roman"/>
            <w:color w:val="000000" w:themeColor="text1"/>
            <w:sz w:val="24"/>
            <w:szCs w:val="24"/>
          </w:rPr>
          <w:delText xml:space="preserve">regions </w:delText>
        </w:r>
        <w:r w:rsidR="007A124D" w:rsidRPr="009940E4" w:rsidDel="002B62F6">
          <w:rPr>
            <w:rFonts w:ascii="Times New Roman" w:hAnsi="Times New Roman" w:cs="Times New Roman"/>
            <w:color w:val="000000" w:themeColor="text1"/>
            <w:sz w:val="24"/>
            <w:szCs w:val="24"/>
          </w:rPr>
          <w:delText>of Georgia</w:delText>
        </w:r>
        <w:r w:rsidRPr="009940E4" w:rsidDel="002B62F6">
          <w:rPr>
            <w:rFonts w:ascii="Times New Roman" w:hAnsi="Times New Roman" w:cs="Times New Roman"/>
            <w:color w:val="000000" w:themeColor="text1"/>
            <w:sz w:val="24"/>
            <w:szCs w:val="24"/>
          </w:rPr>
          <w:delText>, 30.8</w:delText>
        </w:r>
        <w:r w:rsidR="007A124D" w:rsidRPr="009940E4" w:rsidDel="002B62F6">
          <w:rPr>
            <w:rFonts w:ascii="Times New Roman" w:hAnsi="Times New Roman" w:cs="Times New Roman"/>
            <w:color w:val="000000" w:themeColor="text1"/>
            <w:sz w:val="24"/>
            <w:szCs w:val="24"/>
          </w:rPr>
          <w:delText xml:space="preserve"> per cent</w:delText>
        </w:r>
        <w:r w:rsidRPr="009940E4" w:rsidDel="002B62F6">
          <w:rPr>
            <w:rFonts w:ascii="Times New Roman" w:hAnsi="Times New Roman" w:cs="Times New Roman"/>
            <w:color w:val="000000" w:themeColor="text1"/>
            <w:sz w:val="24"/>
            <w:szCs w:val="24"/>
          </w:rPr>
          <w:delText xml:space="preserve"> of the population </w:delText>
        </w:r>
        <w:r w:rsidR="007A124D" w:rsidRPr="009940E4" w:rsidDel="002B62F6">
          <w:rPr>
            <w:rFonts w:ascii="Times New Roman" w:hAnsi="Times New Roman" w:cs="Times New Roman"/>
            <w:color w:val="000000" w:themeColor="text1"/>
            <w:sz w:val="24"/>
            <w:szCs w:val="24"/>
          </w:rPr>
          <w:delText>do</w:delText>
        </w:r>
        <w:r w:rsidRPr="009940E4" w:rsidDel="002B62F6">
          <w:rPr>
            <w:rFonts w:ascii="Times New Roman" w:hAnsi="Times New Roman" w:cs="Times New Roman"/>
            <w:color w:val="000000" w:themeColor="text1"/>
            <w:sz w:val="24"/>
            <w:szCs w:val="24"/>
          </w:rPr>
          <w:delText xml:space="preserve"> not have access to kindergartens.</w:delText>
        </w:r>
        <w:r w:rsidR="007A124D" w:rsidRPr="00736588" w:rsidDel="002B62F6">
          <w:rPr>
            <w:rStyle w:val="FootnoteReference"/>
            <w:rFonts w:ascii="Times New Roman" w:hAnsi="Times New Roman" w:cs="Times New Roman"/>
            <w:color w:val="000000" w:themeColor="text1"/>
            <w:sz w:val="24"/>
            <w:szCs w:val="24"/>
          </w:rPr>
          <w:footnoteReference w:id="142"/>
        </w:r>
        <w:r w:rsidRPr="009940E4" w:rsidDel="002B62F6">
          <w:rPr>
            <w:rFonts w:ascii="Times New Roman" w:hAnsi="Times New Roman" w:cs="Times New Roman"/>
            <w:color w:val="000000" w:themeColor="text1"/>
            <w:sz w:val="24"/>
            <w:szCs w:val="24"/>
          </w:rPr>
          <w:delText xml:space="preserve"> The lack of access to basic services disproportionately affects women in Georgia, </w:delText>
        </w:r>
        <w:r w:rsidRPr="009940E4" w:rsidDel="002B62F6">
          <w:rPr>
            <w:rFonts w:ascii="Times New Roman" w:hAnsi="Times New Roman" w:cs="Times New Roman"/>
            <w:color w:val="000000" w:themeColor="text1"/>
            <w:sz w:val="24"/>
            <w:szCs w:val="24"/>
          </w:rPr>
          <w:lastRenderedPageBreak/>
          <w:delText xml:space="preserve">who dedicate significantly more time to childcare and household duties. </w:delText>
        </w:r>
        <w:r w:rsidRPr="009940E4" w:rsidDel="009940E4">
          <w:rPr>
            <w:rFonts w:ascii="Times New Roman" w:hAnsi="Times New Roman" w:cs="Times New Roman"/>
            <w:color w:val="000000" w:themeColor="text1"/>
            <w:sz w:val="24"/>
            <w:szCs w:val="24"/>
          </w:rPr>
          <w:delText>One researcher in Georgia determined that women dedicate 13 times more time to housework than men”.</w:delText>
        </w:r>
        <w:r w:rsidRPr="00736588" w:rsidDel="009940E4">
          <w:rPr>
            <w:rStyle w:val="FootnoteReference"/>
            <w:rFonts w:ascii="Times New Roman" w:hAnsi="Times New Roman" w:cs="Times New Roman"/>
            <w:color w:val="000000" w:themeColor="text1"/>
            <w:sz w:val="24"/>
            <w:szCs w:val="24"/>
          </w:rPr>
          <w:footnoteReference w:id="143"/>
        </w:r>
        <w:r w:rsidRPr="009940E4" w:rsidDel="009940E4">
          <w:rPr>
            <w:rFonts w:ascii="Times New Roman" w:hAnsi="Times New Roman" w:cs="Times New Roman"/>
            <w:color w:val="000000" w:themeColor="text1"/>
            <w:sz w:val="24"/>
            <w:szCs w:val="24"/>
          </w:rPr>
          <w:delText xml:space="preserve"> This results in increased pressure on women to accomplish a greater workload and limits opportunities to attend qualification courses or to build their professional capacity in general. It is particularly difficult for women who have taken time off to have a child to remain competitive.</w:delText>
        </w:r>
        <w:r w:rsidRPr="00736588" w:rsidDel="009940E4">
          <w:rPr>
            <w:rStyle w:val="FootnoteReference"/>
            <w:rFonts w:ascii="Times New Roman" w:hAnsi="Times New Roman" w:cs="Times New Roman"/>
            <w:color w:val="000000" w:themeColor="text1"/>
            <w:sz w:val="24"/>
            <w:szCs w:val="24"/>
          </w:rPr>
          <w:footnoteReference w:id="144"/>
        </w:r>
        <w:r w:rsidRPr="009940E4" w:rsidDel="009940E4">
          <w:rPr>
            <w:rFonts w:ascii="Times New Roman" w:hAnsi="Times New Roman" w:cs="Times New Roman"/>
            <w:color w:val="000000" w:themeColor="text1"/>
            <w:sz w:val="24"/>
            <w:szCs w:val="24"/>
          </w:rPr>
          <w:delText xml:space="preserve"> Women are expected to undertake the majority of unpaid care work within the household, and there are few examples of men and women sharing care responsibilities.</w:delText>
        </w:r>
        <w:r w:rsidRPr="00736588" w:rsidDel="009940E4">
          <w:rPr>
            <w:rStyle w:val="FootnoteReference"/>
            <w:rFonts w:ascii="Times New Roman" w:hAnsi="Times New Roman" w:cs="Times New Roman"/>
            <w:color w:val="000000" w:themeColor="text1"/>
            <w:sz w:val="24"/>
            <w:szCs w:val="24"/>
          </w:rPr>
          <w:footnoteReference w:id="145"/>
        </w:r>
      </w:del>
    </w:p>
    <w:p w14:paraId="6525A8DC" w14:textId="5F64D75F" w:rsidR="005F6FF3" w:rsidRPr="00736588" w:rsidDel="002B62F6" w:rsidRDefault="005F6FF3" w:rsidP="00125479">
      <w:pPr>
        <w:pStyle w:val="ListParagraph"/>
        <w:numPr>
          <w:ilvl w:val="0"/>
          <w:numId w:val="17"/>
        </w:numPr>
        <w:spacing w:after="0" w:line="360" w:lineRule="auto"/>
        <w:contextualSpacing w:val="0"/>
        <w:jc w:val="both"/>
        <w:rPr>
          <w:del w:id="570" w:author="Author"/>
          <w:rFonts w:ascii="Times New Roman" w:hAnsi="Times New Roman" w:cs="Times New Roman"/>
          <w:color w:val="000000" w:themeColor="text1"/>
          <w:sz w:val="24"/>
          <w:szCs w:val="24"/>
          <w:lang w:val="ka-GE"/>
        </w:rPr>
      </w:pPr>
      <w:del w:id="571" w:author="Author">
        <w:r w:rsidRPr="00736588" w:rsidDel="002B62F6">
          <w:rPr>
            <w:rFonts w:ascii="Times New Roman" w:hAnsi="Times New Roman" w:cs="Times New Roman"/>
            <w:color w:val="000000" w:themeColor="text1"/>
            <w:sz w:val="24"/>
            <w:szCs w:val="24"/>
          </w:rPr>
          <w:delText xml:space="preserve">The regional development strategies of Kakheti, Kvemo Kartli, Samegrelo, Samtskhe-Javakheti and Shida Kartli for the years 2014-2021 </w:delText>
        </w:r>
        <w:r w:rsidR="00F46408" w:rsidRPr="00736588" w:rsidDel="002B62F6">
          <w:rPr>
            <w:rFonts w:ascii="Times New Roman" w:hAnsi="Times New Roman" w:cs="Times New Roman"/>
            <w:color w:val="000000" w:themeColor="text1"/>
            <w:sz w:val="24"/>
            <w:szCs w:val="24"/>
          </w:rPr>
          <w:delText>include</w:delText>
        </w:r>
        <w:r w:rsidRPr="00736588" w:rsidDel="002B62F6">
          <w:rPr>
            <w:rFonts w:ascii="Times New Roman" w:hAnsi="Times New Roman" w:cs="Times New Roman"/>
            <w:color w:val="000000" w:themeColor="text1"/>
            <w:sz w:val="24"/>
            <w:szCs w:val="24"/>
          </w:rPr>
          <w:delText xml:space="preserve"> thorough descriptions of local problems. However, gender equality issues or dimensions are almost completely absent. Samtskhe-Javakheti and Shida Kartli strategies do not consider the different needs and roles of men and women in regional development, while the Kakheti Regional Development Strategy document mentions gender equality challenges to be addressed in two spheres: the gender wage gap and the feminization of migration. Kvemo Kartli and Samegrelo strategies provide data on women in decision-making bodies and contain a goal on “planning and implementing gender equality supporting activities”</w:delText>
        </w:r>
        <w:r w:rsidRPr="00736588" w:rsidDel="002B62F6">
          <w:rPr>
            <w:rFonts w:ascii="Times New Roman" w:hAnsi="Times New Roman" w:cs="Times New Roman"/>
            <w:color w:val="000000" w:themeColor="text1"/>
            <w:sz w:val="24"/>
            <w:szCs w:val="24"/>
            <w:lang w:val="ka-GE"/>
          </w:rPr>
          <w:delText xml:space="preserve">. </w:delText>
        </w:r>
      </w:del>
    </w:p>
    <w:p w14:paraId="70CBE0A7" w14:textId="5FCA141D"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del w:id="572" w:author="Author">
        <w:r w:rsidRPr="00736588" w:rsidDel="009940E4">
          <w:rPr>
            <w:rFonts w:ascii="Times New Roman" w:hAnsi="Times New Roman" w:cs="Times New Roman"/>
            <w:color w:val="000000" w:themeColor="text1"/>
            <w:sz w:val="24"/>
            <w:szCs w:val="24"/>
          </w:rPr>
          <w:delText>Although there are</w:delText>
        </w:r>
      </w:del>
      <w:ins w:id="573" w:author="Author">
        <w:r w:rsidR="009940E4">
          <w:rPr>
            <w:rFonts w:ascii="Times New Roman" w:hAnsi="Times New Roman" w:cs="Times New Roman"/>
            <w:color w:val="000000" w:themeColor="text1"/>
            <w:sz w:val="24"/>
            <w:szCs w:val="24"/>
          </w:rPr>
          <w:t>There are</w:t>
        </w:r>
      </w:ins>
      <w:r w:rsidRPr="00736588">
        <w:rPr>
          <w:rFonts w:ascii="Times New Roman" w:hAnsi="Times New Roman" w:cs="Times New Roman"/>
          <w:color w:val="000000" w:themeColor="text1"/>
          <w:sz w:val="24"/>
          <w:szCs w:val="24"/>
        </w:rPr>
        <w:t xml:space="preserve"> no legal barriers for women to be registered as landowners, restricted access to productive resources, such as agricultural land, is identified one of the causes of financial difficulties for rural women</w:t>
      </w:r>
      <w:r w:rsidRPr="00736588">
        <w:rPr>
          <w:rFonts w:ascii="Times New Roman" w:hAnsi="Times New Roman" w:cs="Times New Roman"/>
          <w:color w:val="000000" w:themeColor="text1"/>
          <w:sz w:val="24"/>
          <w:szCs w:val="24"/>
          <w:lang w:val="ka-GE"/>
        </w:rPr>
        <w:t>.</w:t>
      </w:r>
      <w:r w:rsidRPr="00736588">
        <w:rPr>
          <w:rStyle w:val="FootnoteReference"/>
          <w:rFonts w:ascii="Times New Roman" w:hAnsi="Times New Roman" w:cs="Times New Roman"/>
          <w:color w:val="000000" w:themeColor="text1"/>
          <w:sz w:val="24"/>
          <w:szCs w:val="24"/>
          <w:lang w:val="ka-GE"/>
        </w:rPr>
        <w:footnoteReference w:id="146"/>
      </w:r>
      <w:r w:rsidRPr="00736588">
        <w:rPr>
          <w:rFonts w:ascii="Times New Roman" w:hAnsi="Times New Roman" w:cs="Times New Roman"/>
          <w:color w:val="000000" w:themeColor="text1"/>
          <w:sz w:val="24"/>
          <w:szCs w:val="24"/>
          <w:lang w:val="ka-GE"/>
        </w:rPr>
        <w:t xml:space="preserve"> </w:t>
      </w:r>
      <w:r w:rsidRPr="00736588">
        <w:rPr>
          <w:rFonts w:ascii="Times New Roman" w:hAnsi="Times New Roman" w:cs="Times New Roman"/>
          <w:color w:val="000000" w:themeColor="text1"/>
          <w:sz w:val="24"/>
          <w:szCs w:val="24"/>
        </w:rPr>
        <w:t>Compared to men, women’s agricultural</w:t>
      </w:r>
      <w:r w:rsidRPr="00736588">
        <w:rPr>
          <w:rFonts w:ascii="Times New Roman" w:hAnsi="Times New Roman" w:cs="Times New Roman"/>
          <w:color w:val="000000" w:themeColor="text1"/>
          <w:sz w:val="24"/>
          <w:szCs w:val="24"/>
          <w:lang w:val="ka-GE"/>
        </w:rPr>
        <w:t xml:space="preserve"> </w:t>
      </w:r>
      <w:r w:rsidRPr="00736588">
        <w:rPr>
          <w:rFonts w:ascii="Times New Roman" w:hAnsi="Times New Roman" w:cs="Times New Roman"/>
          <w:color w:val="000000" w:themeColor="text1"/>
          <w:sz w:val="24"/>
          <w:szCs w:val="24"/>
        </w:rPr>
        <w:t>participation occurs on a smaller scale, often as contributing family members</w:t>
      </w:r>
      <w:r w:rsidRPr="00736588">
        <w:rPr>
          <w:rFonts w:ascii="Times New Roman" w:hAnsi="Times New Roman" w:cs="Times New Roman"/>
          <w:color w:val="000000" w:themeColor="text1"/>
          <w:sz w:val="24"/>
          <w:szCs w:val="24"/>
          <w:lang w:val="ka-GE"/>
        </w:rPr>
        <w:t>.</w:t>
      </w:r>
      <w:r w:rsidRPr="00736588">
        <w:rPr>
          <w:rStyle w:val="FootnoteReference"/>
          <w:rFonts w:ascii="Times New Roman" w:hAnsi="Times New Roman" w:cs="Times New Roman"/>
          <w:color w:val="000000" w:themeColor="text1"/>
          <w:sz w:val="24"/>
          <w:szCs w:val="24"/>
          <w:lang w:val="ka-GE"/>
        </w:rPr>
        <w:footnoteReference w:id="147"/>
      </w:r>
      <w:r w:rsidRPr="00736588">
        <w:rPr>
          <w:rFonts w:ascii="Times New Roman" w:hAnsi="Times New Roman" w:cs="Times New Roman"/>
          <w:color w:val="000000" w:themeColor="text1"/>
          <w:sz w:val="24"/>
          <w:szCs w:val="24"/>
        </w:rPr>
        <w:t xml:space="preserve"> </w:t>
      </w:r>
      <w:del w:id="574" w:author="Author">
        <w:r w:rsidRPr="00736588" w:rsidDel="002B62F6">
          <w:rPr>
            <w:rFonts w:ascii="Times New Roman" w:hAnsi="Times New Roman" w:cs="Times New Roman"/>
            <w:color w:val="000000" w:themeColor="text1"/>
            <w:sz w:val="24"/>
            <w:szCs w:val="24"/>
          </w:rPr>
          <w:delText>Georgia’s women are legally entitled to own and inherit land and property, but customary practices usuall</w:delText>
        </w:r>
        <w:r w:rsidR="00F46408" w:rsidRPr="00736588" w:rsidDel="002B62F6">
          <w:rPr>
            <w:rFonts w:ascii="Times New Roman" w:hAnsi="Times New Roman" w:cs="Times New Roman"/>
            <w:color w:val="000000" w:themeColor="text1"/>
            <w:sz w:val="24"/>
            <w:szCs w:val="24"/>
          </w:rPr>
          <w:delText>y</w:delText>
        </w:r>
        <w:r w:rsidRPr="00736588" w:rsidDel="002B62F6">
          <w:rPr>
            <w:rFonts w:ascii="Times New Roman" w:hAnsi="Times New Roman" w:cs="Times New Roman"/>
            <w:color w:val="000000" w:themeColor="text1"/>
            <w:sz w:val="24"/>
            <w:szCs w:val="24"/>
          </w:rPr>
          <w:delText xml:space="preserve"> privilege</w:delText>
        </w:r>
        <w:r w:rsidR="00F46408" w:rsidRPr="00736588" w:rsidDel="002B62F6">
          <w:rPr>
            <w:rFonts w:ascii="Times New Roman" w:hAnsi="Times New Roman" w:cs="Times New Roman"/>
            <w:color w:val="000000" w:themeColor="text1"/>
            <w:sz w:val="24"/>
            <w:szCs w:val="24"/>
          </w:rPr>
          <w:delText xml:space="preserve"> men over women</w:delText>
        </w:r>
        <w:r w:rsidRPr="00736588" w:rsidDel="002B62F6">
          <w:rPr>
            <w:rFonts w:ascii="Times New Roman" w:hAnsi="Times New Roman" w:cs="Times New Roman"/>
            <w:color w:val="000000" w:themeColor="text1"/>
            <w:sz w:val="24"/>
            <w:szCs w:val="24"/>
          </w:rPr>
          <w:delText xml:space="preserve"> in property inheritance, ownership, and administration. </w:delText>
        </w:r>
        <w:r w:rsidRPr="00736588" w:rsidDel="002B62F6">
          <w:rPr>
            <w:rFonts w:ascii="Times New Roman" w:eastAsia="Times New Roman" w:hAnsi="Times New Roman" w:cs="Times New Roman"/>
            <w:color w:val="000000" w:themeColor="text1"/>
            <w:sz w:val="24"/>
            <w:szCs w:val="24"/>
          </w:rPr>
          <w:delText xml:space="preserve">According to Article 19, paragraph 1 of the Constitution, “the right to property and inheritance shall be recognized and guaranteed”. </w:delText>
        </w:r>
        <w:r w:rsidRPr="00736588" w:rsidDel="002B62F6">
          <w:rPr>
            <w:rFonts w:ascii="Times New Roman" w:hAnsi="Times New Roman" w:cs="Times New Roman"/>
            <w:color w:val="000000" w:themeColor="text1"/>
            <w:sz w:val="24"/>
            <w:szCs w:val="24"/>
          </w:rPr>
          <w:delText xml:space="preserve"> </w:delText>
        </w:r>
        <w:r w:rsidRPr="00736588" w:rsidDel="002B62F6">
          <w:rPr>
            <w:rFonts w:ascii="Times New Roman" w:eastAsia="Times New Roman" w:hAnsi="Times New Roman" w:cs="Times New Roman"/>
            <w:color w:val="000000" w:themeColor="text1"/>
            <w:sz w:val="24"/>
            <w:szCs w:val="24"/>
          </w:rPr>
          <w:delText>The Civil Code of Georgia regulating private property, family and personal relations is based on the principle of equality.</w:delText>
        </w:r>
        <w:r w:rsidRPr="00736588" w:rsidDel="002B62F6">
          <w:rPr>
            <w:rStyle w:val="FootnoteReference"/>
            <w:rFonts w:ascii="Times New Roman" w:eastAsia="Times New Roman" w:hAnsi="Times New Roman" w:cs="Times New Roman"/>
            <w:color w:val="000000" w:themeColor="text1"/>
            <w:sz w:val="24"/>
            <w:szCs w:val="24"/>
          </w:rPr>
          <w:footnoteReference w:id="148"/>
        </w:r>
      </w:del>
    </w:p>
    <w:p w14:paraId="51E5044B" w14:textId="36A19241"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rate of land ownership is higher for men: the 2014 agricultural census found that 70% of total agricultural holdings were operated by men: of 642,209 holdings, women held only </w:t>
      </w:r>
      <w:r w:rsidRPr="00736588">
        <w:rPr>
          <w:rFonts w:ascii="Times New Roman" w:hAnsi="Times New Roman" w:cs="Times New Roman"/>
          <w:color w:val="000000" w:themeColor="text1"/>
          <w:sz w:val="24"/>
          <w:szCs w:val="24"/>
        </w:rPr>
        <w:lastRenderedPageBreak/>
        <w:t xml:space="preserve">198,446. </w:t>
      </w:r>
      <w:r w:rsidR="007A124D" w:rsidRPr="00736588">
        <w:rPr>
          <w:rFonts w:ascii="Times New Roman" w:hAnsi="Times New Roman" w:cs="Times New Roman"/>
          <w:color w:val="000000" w:themeColor="text1"/>
          <w:sz w:val="24"/>
          <w:szCs w:val="24"/>
        </w:rPr>
        <w:t>In addition,</w:t>
      </w:r>
      <w:r w:rsidRPr="00736588">
        <w:rPr>
          <w:rFonts w:ascii="Times New Roman" w:hAnsi="Times New Roman" w:cs="Times New Roman"/>
          <w:color w:val="000000" w:themeColor="text1"/>
          <w:sz w:val="24"/>
          <w:szCs w:val="24"/>
        </w:rPr>
        <w:t xml:space="preserve"> wom</w:t>
      </w:r>
      <w:r w:rsidR="007A124D" w:rsidRPr="00736588">
        <w:rPr>
          <w:rFonts w:ascii="Times New Roman" w:hAnsi="Times New Roman" w:cs="Times New Roman"/>
          <w:color w:val="000000" w:themeColor="text1"/>
          <w:sz w:val="24"/>
          <w:szCs w:val="24"/>
        </w:rPr>
        <w:t>e</w:t>
      </w:r>
      <w:r w:rsidRPr="00736588">
        <w:rPr>
          <w:rFonts w:ascii="Times New Roman" w:hAnsi="Times New Roman" w:cs="Times New Roman"/>
          <w:color w:val="000000" w:themeColor="text1"/>
          <w:sz w:val="24"/>
          <w:szCs w:val="24"/>
        </w:rPr>
        <w:t xml:space="preserve">n’s parcels of land are smaller than </w:t>
      </w:r>
      <w:r w:rsidR="00E533F3" w:rsidRPr="00736588">
        <w:rPr>
          <w:rFonts w:ascii="Times New Roman" w:hAnsi="Times New Roman" w:cs="Times New Roman"/>
          <w:color w:val="000000" w:themeColor="text1"/>
          <w:sz w:val="24"/>
          <w:szCs w:val="24"/>
        </w:rPr>
        <w:t xml:space="preserve">that of </w:t>
      </w:r>
      <w:r w:rsidRPr="00736588">
        <w:rPr>
          <w:rFonts w:ascii="Times New Roman" w:hAnsi="Times New Roman" w:cs="Times New Roman"/>
          <w:color w:val="000000" w:themeColor="text1"/>
          <w:sz w:val="24"/>
          <w:szCs w:val="24"/>
        </w:rPr>
        <w:t>men’s.</w:t>
      </w:r>
      <w:r w:rsidR="007A124D" w:rsidRPr="00736588">
        <w:rPr>
          <w:rStyle w:val="FootnoteReference"/>
          <w:rFonts w:ascii="Times New Roman" w:hAnsi="Times New Roman" w:cs="Times New Roman"/>
          <w:color w:val="000000" w:themeColor="text1"/>
          <w:sz w:val="24"/>
          <w:szCs w:val="24"/>
        </w:rPr>
        <w:footnoteReference w:id="149"/>
      </w:r>
      <w:r w:rsidRPr="00736588">
        <w:rPr>
          <w:rFonts w:ascii="Times New Roman" w:hAnsi="Times New Roman" w:cs="Times New Roman"/>
          <w:color w:val="000000" w:themeColor="text1"/>
          <w:sz w:val="24"/>
          <w:szCs w:val="24"/>
        </w:rPr>
        <w:t xml:space="preserve"> The preference for passing land and property to sons rather than daughters is particularly high among ethnic minority families.</w:t>
      </w:r>
      <w:r w:rsidRPr="00736588">
        <w:rPr>
          <w:rStyle w:val="FootnoteReference"/>
          <w:rFonts w:ascii="Times New Roman" w:hAnsi="Times New Roman" w:cs="Times New Roman"/>
          <w:color w:val="000000" w:themeColor="text1"/>
          <w:sz w:val="24"/>
          <w:szCs w:val="24"/>
        </w:rPr>
        <w:footnoteReference w:id="150"/>
      </w:r>
      <w:r w:rsidRPr="00736588">
        <w:rPr>
          <w:rFonts w:ascii="Times New Roman" w:hAnsi="Times New Roman" w:cs="Times New Roman"/>
          <w:color w:val="000000" w:themeColor="text1"/>
          <w:sz w:val="24"/>
          <w:szCs w:val="24"/>
        </w:rPr>
        <w:t xml:space="preserve"> </w:t>
      </w:r>
    </w:p>
    <w:p w14:paraId="65D34E4C" w14:textId="0493AF0A" w:rsidR="00E533F3" w:rsidRPr="00736588" w:rsidRDefault="00E533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5F6FF3" w:rsidRPr="00736588">
        <w:rPr>
          <w:rFonts w:ascii="Times New Roman" w:hAnsi="Times New Roman" w:cs="Times New Roman"/>
          <w:color w:val="000000" w:themeColor="text1"/>
          <w:sz w:val="24"/>
          <w:szCs w:val="24"/>
        </w:rPr>
        <w:t>n fact</w:t>
      </w:r>
      <w:r w:rsidRPr="00736588">
        <w:rPr>
          <w:rFonts w:ascii="Times New Roman" w:hAnsi="Times New Roman" w:cs="Times New Roman"/>
          <w:color w:val="000000" w:themeColor="text1"/>
          <w:sz w:val="24"/>
          <w:szCs w:val="24"/>
        </w:rPr>
        <w:t>,</w:t>
      </w:r>
      <w:r w:rsidR="005F6FF3" w:rsidRPr="00736588">
        <w:rPr>
          <w:rFonts w:ascii="Times New Roman" w:hAnsi="Times New Roman" w:cs="Times New Roman"/>
          <w:color w:val="000000" w:themeColor="text1"/>
          <w:sz w:val="24"/>
          <w:szCs w:val="24"/>
        </w:rPr>
        <w:t xml:space="preserve"> men are more than twice as likely to be </w:t>
      </w:r>
      <w:r w:rsidR="00F46408" w:rsidRPr="00736588">
        <w:rPr>
          <w:rFonts w:ascii="Times New Roman" w:hAnsi="Times New Roman" w:cs="Times New Roman"/>
          <w:color w:val="000000" w:themeColor="text1"/>
          <w:sz w:val="24"/>
          <w:szCs w:val="24"/>
        </w:rPr>
        <w:t>registered</w:t>
      </w:r>
      <w:r w:rsidR="005F6FF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as </w:t>
      </w:r>
      <w:r w:rsidR="00EF352F" w:rsidRPr="00736588">
        <w:rPr>
          <w:rFonts w:ascii="Times New Roman" w:hAnsi="Times New Roman" w:cs="Times New Roman"/>
          <w:color w:val="000000" w:themeColor="text1"/>
          <w:sz w:val="24"/>
          <w:szCs w:val="24"/>
        </w:rPr>
        <w:t>landowners</w:t>
      </w:r>
      <w:r w:rsidR="005F6FF3" w:rsidRPr="00736588">
        <w:rPr>
          <w:rFonts w:ascii="Times New Roman" w:hAnsi="Times New Roman" w:cs="Times New Roman"/>
          <w:color w:val="000000" w:themeColor="text1"/>
          <w:sz w:val="24"/>
          <w:szCs w:val="24"/>
        </w:rPr>
        <w:t xml:space="preserve"> as women.</w:t>
      </w:r>
      <w:r w:rsidRPr="00736588">
        <w:rPr>
          <w:rStyle w:val="FootnoteReference"/>
          <w:rFonts w:ascii="Times New Roman" w:hAnsi="Times New Roman" w:cs="Times New Roman"/>
          <w:color w:val="000000" w:themeColor="text1"/>
          <w:sz w:val="24"/>
          <w:szCs w:val="24"/>
        </w:rPr>
        <w:footnoteReference w:id="151"/>
      </w:r>
      <w:r w:rsidR="005F6FF3" w:rsidRPr="00736588">
        <w:rPr>
          <w:rFonts w:ascii="Times New Roman" w:hAnsi="Times New Roman" w:cs="Times New Roman"/>
          <w:color w:val="000000" w:themeColor="text1"/>
          <w:sz w:val="24"/>
          <w:szCs w:val="24"/>
        </w:rPr>
        <w:t xml:space="preserve"> The incidence of ownership of livestock among men are 41.6% and 38.6% for women. The gender gap is relatively moderate since livestock in the households is not owned personally but mostly belongs to the household.</w:t>
      </w:r>
      <w:r w:rsidR="005F6FF3" w:rsidRPr="00736588">
        <w:rPr>
          <w:rStyle w:val="FootnoteReference"/>
          <w:rFonts w:ascii="Times New Roman" w:hAnsi="Times New Roman" w:cs="Times New Roman"/>
          <w:color w:val="000000" w:themeColor="text1"/>
          <w:sz w:val="24"/>
          <w:szCs w:val="24"/>
        </w:rPr>
        <w:footnoteReference w:id="152"/>
      </w:r>
      <w:r w:rsidR="005F6FF3" w:rsidRPr="00736588">
        <w:rPr>
          <w:rFonts w:ascii="Times New Roman" w:hAnsi="Times New Roman" w:cs="Times New Roman"/>
          <w:color w:val="000000" w:themeColor="text1"/>
          <w:sz w:val="24"/>
          <w:szCs w:val="24"/>
        </w:rPr>
        <w:t xml:space="preserve"> </w:t>
      </w:r>
    </w:p>
    <w:p w14:paraId="30AEBB05" w14:textId="7327A5DA" w:rsidR="00EF352F" w:rsidRPr="00736588" w:rsidRDefault="00EF352F"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2014, 694,276 women and 1,328,455 men were registered landowners. In 2018, the number of landowners increased to 957,424 and 1,557,945 for women and men respectively. </w:t>
      </w:r>
    </w:p>
    <w:p w14:paraId="5FDBBB60" w14:textId="4327A609" w:rsidR="00884932" w:rsidRPr="00736588" w:rsidDel="002B62F6" w:rsidRDefault="005F6FF3" w:rsidP="00125479">
      <w:pPr>
        <w:pStyle w:val="ListParagraph"/>
        <w:numPr>
          <w:ilvl w:val="0"/>
          <w:numId w:val="17"/>
        </w:numPr>
        <w:autoSpaceDE w:val="0"/>
        <w:autoSpaceDN w:val="0"/>
        <w:adjustRightInd w:val="0"/>
        <w:spacing w:after="0" w:line="360" w:lineRule="auto"/>
        <w:jc w:val="both"/>
        <w:rPr>
          <w:del w:id="577" w:author="Author"/>
          <w:rFonts w:ascii="Times New Roman" w:hAnsi="Times New Roman" w:cs="Times New Roman"/>
          <w:color w:val="000000" w:themeColor="text1"/>
          <w:sz w:val="24"/>
          <w:szCs w:val="24"/>
        </w:rPr>
      </w:pPr>
      <w:del w:id="578" w:author="Author">
        <w:r w:rsidRPr="00736588" w:rsidDel="002B62F6">
          <w:rPr>
            <w:rFonts w:ascii="Times New Roman" w:hAnsi="Times New Roman" w:cs="Times New Roman"/>
            <w:color w:val="000000" w:themeColor="text1"/>
            <w:sz w:val="24"/>
            <w:szCs w:val="24"/>
          </w:rPr>
          <w:delText>Inequalities in women’s involvement in agricultural production can be attributed, in part, limited access to basic services and social infrastructure and barriers to credit. Traditional gender roles exclude women from decision-making processes that affect their lives and livelihoods, and the burden of unpaid work prevents them from moving to active, income generating involvement in agricultural business.</w:delText>
        </w:r>
        <w:r w:rsidRPr="00736588" w:rsidDel="002B62F6">
          <w:rPr>
            <w:rStyle w:val="FootnoteReference"/>
            <w:rFonts w:ascii="Times New Roman" w:hAnsi="Times New Roman" w:cs="Times New Roman"/>
            <w:color w:val="000000" w:themeColor="text1"/>
            <w:sz w:val="24"/>
            <w:szCs w:val="24"/>
          </w:rPr>
          <w:footnoteReference w:id="153"/>
        </w:r>
        <w:r w:rsidRPr="00736588" w:rsidDel="002B62F6">
          <w:rPr>
            <w:rFonts w:ascii="Times New Roman" w:hAnsi="Times New Roman" w:cs="Times New Roman"/>
            <w:color w:val="000000" w:themeColor="text1"/>
            <w:sz w:val="24"/>
            <w:szCs w:val="24"/>
          </w:rPr>
          <w:delText xml:space="preserve"> </w:delText>
        </w:r>
      </w:del>
    </w:p>
    <w:p w14:paraId="700CD4F4" w14:textId="702AD469" w:rsidR="005F6FF3" w:rsidRPr="00736588" w:rsidDel="002B62F6" w:rsidRDefault="005F6FF3" w:rsidP="00125479">
      <w:pPr>
        <w:pStyle w:val="ListParagraph"/>
        <w:numPr>
          <w:ilvl w:val="0"/>
          <w:numId w:val="17"/>
        </w:numPr>
        <w:autoSpaceDE w:val="0"/>
        <w:autoSpaceDN w:val="0"/>
        <w:adjustRightInd w:val="0"/>
        <w:spacing w:after="0" w:line="360" w:lineRule="auto"/>
        <w:jc w:val="both"/>
        <w:rPr>
          <w:del w:id="581" w:author="Author"/>
          <w:rFonts w:ascii="Times New Roman" w:hAnsi="Times New Roman" w:cs="Times New Roman"/>
          <w:color w:val="000000" w:themeColor="text1"/>
          <w:sz w:val="24"/>
          <w:szCs w:val="24"/>
        </w:rPr>
      </w:pPr>
      <w:del w:id="582" w:author="Author">
        <w:r w:rsidRPr="00736588" w:rsidDel="002B62F6">
          <w:rPr>
            <w:rFonts w:ascii="Times New Roman" w:hAnsi="Times New Roman" w:cs="Times New Roman"/>
            <w:color w:val="000000" w:themeColor="text1"/>
            <w:sz w:val="24"/>
            <w:szCs w:val="24"/>
          </w:rPr>
          <w:delText>Gender stereotypes further prevent women from participating in planning and decision-making processes at all levels of public life. Women are less informed than men and rarely participate in public, local community meetings or trainings carried out by local governments, extension services provided by local authorities or development organizations.</w:delText>
        </w:r>
        <w:r w:rsidRPr="00736588" w:rsidDel="002B62F6">
          <w:rPr>
            <w:rStyle w:val="FootnoteReference"/>
            <w:rFonts w:ascii="Times New Roman" w:hAnsi="Times New Roman" w:cs="Times New Roman"/>
            <w:color w:val="000000" w:themeColor="text1"/>
            <w:sz w:val="24"/>
            <w:szCs w:val="24"/>
          </w:rPr>
          <w:footnoteReference w:id="154"/>
        </w:r>
      </w:del>
    </w:p>
    <w:p w14:paraId="71B8672B" w14:textId="677E0FEF" w:rsidR="005F6FF3" w:rsidRPr="00736588" w:rsidDel="007B36DF" w:rsidRDefault="005F6FF3" w:rsidP="00125479">
      <w:pPr>
        <w:pStyle w:val="ListParagraph"/>
        <w:numPr>
          <w:ilvl w:val="0"/>
          <w:numId w:val="17"/>
        </w:numPr>
        <w:autoSpaceDE w:val="0"/>
        <w:autoSpaceDN w:val="0"/>
        <w:adjustRightInd w:val="0"/>
        <w:spacing w:after="0" w:line="360" w:lineRule="auto"/>
        <w:jc w:val="both"/>
        <w:rPr>
          <w:del w:id="585" w:author="Author"/>
          <w:rFonts w:ascii="Times New Roman" w:hAnsi="Times New Roman" w:cs="Times New Roman"/>
          <w:color w:val="000000" w:themeColor="text1"/>
          <w:sz w:val="24"/>
          <w:szCs w:val="24"/>
        </w:rPr>
      </w:pPr>
      <w:del w:id="586" w:author="Author">
        <w:r w:rsidRPr="00736588" w:rsidDel="007B36DF">
          <w:rPr>
            <w:rFonts w:ascii="Times New Roman" w:hAnsi="Times New Roman" w:cs="Times New Roman"/>
            <w:color w:val="000000" w:themeColor="text1"/>
            <w:sz w:val="24"/>
            <w:szCs w:val="24"/>
          </w:rPr>
          <w:delText>The participation of women in the decision</w:delText>
        </w:r>
        <w:r w:rsidR="00E533F3" w:rsidRPr="00736588" w:rsidDel="007B36DF">
          <w:rPr>
            <w:rFonts w:ascii="Times New Roman" w:hAnsi="Times New Roman" w:cs="Times New Roman"/>
            <w:color w:val="000000" w:themeColor="text1"/>
            <w:sz w:val="24"/>
            <w:szCs w:val="24"/>
          </w:rPr>
          <w:delText>-</w:delText>
        </w:r>
        <w:r w:rsidRPr="00736588" w:rsidDel="007B36DF">
          <w:rPr>
            <w:rFonts w:ascii="Times New Roman" w:hAnsi="Times New Roman" w:cs="Times New Roman"/>
            <w:color w:val="000000" w:themeColor="text1"/>
            <w:sz w:val="24"/>
            <w:szCs w:val="24"/>
          </w:rPr>
          <w:delText>making process is low in</w:delText>
        </w:r>
        <w:r w:rsidR="00884932" w:rsidRPr="00736588" w:rsidDel="007B36DF">
          <w:rPr>
            <w:rFonts w:ascii="Times New Roman" w:hAnsi="Times New Roman" w:cs="Times New Roman"/>
            <w:color w:val="000000" w:themeColor="text1"/>
            <w:sz w:val="24"/>
            <w:szCs w:val="24"/>
          </w:rPr>
          <w:delText xml:space="preserve"> local self-government, </w:delText>
        </w:r>
        <w:r w:rsidRPr="00736588" w:rsidDel="007B36DF">
          <w:rPr>
            <w:rFonts w:ascii="Times New Roman" w:hAnsi="Times New Roman" w:cs="Times New Roman"/>
            <w:color w:val="000000" w:themeColor="text1"/>
            <w:sz w:val="24"/>
            <w:szCs w:val="24"/>
          </w:rPr>
          <w:delText xml:space="preserve">especially in the villages. According to a survey conducted in six regions of Georgia, women’s employment in the </w:delText>
        </w:r>
        <w:r w:rsidR="00884932" w:rsidRPr="00736588" w:rsidDel="007B36DF">
          <w:rPr>
            <w:rFonts w:ascii="Times New Roman" w:hAnsi="Times New Roman" w:cs="Times New Roman"/>
            <w:color w:val="000000" w:themeColor="text1"/>
            <w:sz w:val="24"/>
            <w:szCs w:val="24"/>
          </w:rPr>
          <w:delText>local assemblies</w:delText>
        </w:r>
        <w:r w:rsidRPr="00736588" w:rsidDel="007B36DF">
          <w:rPr>
            <w:rFonts w:ascii="Times New Roman" w:hAnsi="Times New Roman" w:cs="Times New Roman"/>
            <w:color w:val="000000" w:themeColor="text1"/>
            <w:sz w:val="24"/>
            <w:szCs w:val="24"/>
          </w:rPr>
          <w:delText xml:space="preserve"> is only 9%. In general, women are more passive in the decision-making process on the community level. This fact is conditioned by their own perception of what a woman’s role is in society, which often pertains to activities within family. </w:delText>
        </w:r>
      </w:del>
    </w:p>
    <w:p w14:paraId="17EDDDD3" w14:textId="3D6AEACF" w:rsidR="005F6FF3" w:rsidRPr="00736588" w:rsidDel="007B36DF" w:rsidRDefault="005F6FF3" w:rsidP="00125479">
      <w:pPr>
        <w:pStyle w:val="ListParagraph"/>
        <w:numPr>
          <w:ilvl w:val="0"/>
          <w:numId w:val="17"/>
        </w:numPr>
        <w:autoSpaceDE w:val="0"/>
        <w:autoSpaceDN w:val="0"/>
        <w:adjustRightInd w:val="0"/>
        <w:spacing w:after="0" w:line="360" w:lineRule="auto"/>
        <w:jc w:val="both"/>
        <w:rPr>
          <w:del w:id="587" w:author="Author"/>
          <w:rFonts w:ascii="Times New Roman" w:hAnsi="Times New Roman" w:cs="Times New Roman"/>
          <w:color w:val="000000" w:themeColor="text1"/>
          <w:sz w:val="24"/>
          <w:szCs w:val="24"/>
        </w:rPr>
      </w:pPr>
      <w:del w:id="588" w:author="Author">
        <w:r w:rsidRPr="00736588" w:rsidDel="007B36DF">
          <w:rPr>
            <w:rFonts w:ascii="Times New Roman" w:hAnsi="Times New Roman" w:cs="Times New Roman"/>
            <w:color w:val="000000" w:themeColor="text1"/>
            <w:sz w:val="24"/>
            <w:szCs w:val="24"/>
          </w:rPr>
          <w:delText xml:space="preserve">Many women also work in the informal sector. Farm work undertaken by women includes managing crops and livestock, dairy production, and processing. </w:delText>
        </w:r>
        <w:r w:rsidR="00E533F3" w:rsidRPr="00736588" w:rsidDel="007B36DF">
          <w:rPr>
            <w:rFonts w:ascii="Times New Roman" w:hAnsi="Times New Roman" w:cs="Times New Roman"/>
            <w:color w:val="000000" w:themeColor="text1"/>
            <w:sz w:val="24"/>
            <w:szCs w:val="24"/>
          </w:rPr>
          <w:delText xml:space="preserve">A </w:delText>
        </w:r>
        <w:r w:rsidRPr="00736588" w:rsidDel="007B36DF">
          <w:rPr>
            <w:rFonts w:ascii="Times New Roman" w:hAnsi="Times New Roman" w:cs="Times New Roman"/>
            <w:color w:val="000000" w:themeColor="text1"/>
            <w:sz w:val="24"/>
            <w:szCs w:val="24"/>
          </w:rPr>
          <w:delText xml:space="preserve">UN Women study found that, on average, women engage in agricultural work 80 days per year more than men. On top of that, </w:delText>
        </w:r>
        <w:r w:rsidRPr="00736588" w:rsidDel="007B36DF">
          <w:rPr>
            <w:rFonts w:ascii="Times New Roman" w:hAnsi="Times New Roman" w:cs="Times New Roman"/>
            <w:color w:val="000000" w:themeColor="text1"/>
            <w:sz w:val="24"/>
            <w:szCs w:val="24"/>
          </w:rPr>
          <w:lastRenderedPageBreak/>
          <w:delText>women do multiple household tasks that increase the gap even more.</w:delText>
        </w:r>
        <w:r w:rsidRPr="00736588" w:rsidDel="007B36DF">
          <w:rPr>
            <w:rStyle w:val="FootnoteReference"/>
            <w:rFonts w:ascii="Times New Roman" w:hAnsi="Times New Roman" w:cs="Times New Roman"/>
            <w:color w:val="000000" w:themeColor="text1"/>
            <w:sz w:val="24"/>
            <w:szCs w:val="24"/>
          </w:rPr>
          <w:footnoteReference w:id="155"/>
        </w:r>
        <w:r w:rsidRPr="00736588" w:rsidDel="007B36DF">
          <w:rPr>
            <w:rFonts w:ascii="Times New Roman" w:hAnsi="Times New Roman" w:cs="Times New Roman"/>
            <w:color w:val="000000" w:themeColor="text1"/>
            <w:sz w:val="24"/>
            <w:szCs w:val="24"/>
          </w:rPr>
          <w:delText xml:space="preserve"> However, this work often goes unrecognized and is undervalued because it is not remunerated.</w:delText>
        </w:r>
      </w:del>
    </w:p>
    <w:p w14:paraId="562C3F34" w14:textId="08A347C0"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There are no legal barriers preventing women from obtaining access to credit, </w:t>
      </w:r>
      <w:r w:rsidR="00884932" w:rsidRPr="00736588">
        <w:rPr>
          <w:rFonts w:ascii="Times New Roman" w:hAnsi="Times New Roman" w:cs="Times New Roman"/>
          <w:color w:val="000000" w:themeColor="text1"/>
          <w:sz w:val="24"/>
          <w:szCs w:val="24"/>
        </w:rPr>
        <w:t xml:space="preserve">however, </w:t>
      </w:r>
      <w:r w:rsidRPr="00736588">
        <w:rPr>
          <w:rFonts w:ascii="Times New Roman" w:hAnsi="Times New Roman" w:cs="Times New Roman"/>
          <w:color w:val="000000" w:themeColor="text1"/>
          <w:sz w:val="24"/>
          <w:szCs w:val="24"/>
        </w:rPr>
        <w:t xml:space="preserve">loans are </w:t>
      </w:r>
      <w:r w:rsidRPr="00736588">
        <w:rPr>
          <w:rFonts w:ascii="Times New Roman" w:hAnsi="Times New Roman" w:cs="Times New Roman"/>
          <w:i/>
          <w:iCs/>
          <w:color w:val="000000" w:themeColor="text1"/>
          <w:sz w:val="24"/>
          <w:szCs w:val="24"/>
        </w:rPr>
        <w:t xml:space="preserve">de facto </w:t>
      </w:r>
      <w:r w:rsidRPr="00736588">
        <w:rPr>
          <w:rFonts w:ascii="Times New Roman" w:hAnsi="Times New Roman" w:cs="Times New Roman"/>
          <w:color w:val="000000" w:themeColor="text1"/>
          <w:sz w:val="24"/>
          <w:szCs w:val="24"/>
        </w:rPr>
        <w:t>less accessible to women as many do not possess land or property to serve as collateral.</w:t>
      </w:r>
      <w:r w:rsidRPr="00736588">
        <w:rPr>
          <w:rStyle w:val="FootnoteReference"/>
          <w:rFonts w:ascii="Times New Roman" w:hAnsi="Times New Roman" w:cs="Times New Roman"/>
          <w:color w:val="000000" w:themeColor="text1"/>
          <w:sz w:val="24"/>
          <w:szCs w:val="24"/>
        </w:rPr>
        <w:footnoteReference w:id="156"/>
      </w:r>
      <w:r w:rsidRPr="00736588">
        <w:rPr>
          <w:rFonts w:ascii="Times New Roman" w:hAnsi="Times New Roman" w:cs="Times New Roman"/>
          <w:color w:val="000000" w:themeColor="text1"/>
          <w:sz w:val="24"/>
          <w:szCs w:val="24"/>
        </w:rPr>
        <w:t xml:space="preserve"> In Georgia, women are more often co-owners of property than outright owners, and property is generally registered under men’s names.</w:t>
      </w:r>
      <w:r w:rsidRPr="00736588">
        <w:rPr>
          <w:rStyle w:val="FootnoteReference"/>
          <w:rFonts w:ascii="Times New Roman" w:hAnsi="Times New Roman" w:cs="Times New Roman"/>
          <w:color w:val="000000" w:themeColor="text1"/>
          <w:sz w:val="24"/>
          <w:szCs w:val="24"/>
        </w:rPr>
        <w:footnoteReference w:id="157"/>
      </w:r>
      <w:r w:rsidRPr="00736588">
        <w:rPr>
          <w:rFonts w:ascii="Times New Roman" w:hAnsi="Times New Roman" w:cs="Times New Roman"/>
          <w:color w:val="000000" w:themeColor="text1"/>
          <w:sz w:val="24"/>
          <w:szCs w:val="24"/>
        </w:rPr>
        <w:t xml:space="preserve"> Women more frequently obtain microfinance loans, which do not require substantial collateral. Significantly, microfinance institutions offer comparatively expensive credit. </w:t>
      </w:r>
    </w:p>
    <w:p w14:paraId="46F456FD" w14:textId="21D849F3" w:rsidR="00E533F3" w:rsidRPr="00736588" w:rsidDel="007B36DF" w:rsidRDefault="005F6FF3" w:rsidP="00125479">
      <w:pPr>
        <w:pStyle w:val="ListParagraph"/>
        <w:numPr>
          <w:ilvl w:val="0"/>
          <w:numId w:val="17"/>
        </w:numPr>
        <w:autoSpaceDE w:val="0"/>
        <w:autoSpaceDN w:val="0"/>
        <w:adjustRightInd w:val="0"/>
        <w:spacing w:after="0" w:line="360" w:lineRule="auto"/>
        <w:jc w:val="both"/>
        <w:rPr>
          <w:del w:id="591" w:author="Author"/>
          <w:rFonts w:ascii="Times New Roman" w:hAnsi="Times New Roman" w:cs="Times New Roman"/>
          <w:color w:val="000000" w:themeColor="text1"/>
          <w:sz w:val="24"/>
          <w:szCs w:val="24"/>
        </w:rPr>
      </w:pPr>
      <w:del w:id="592" w:author="Author">
        <w:r w:rsidRPr="00736588" w:rsidDel="007B36DF">
          <w:rPr>
            <w:rFonts w:ascii="Times New Roman" w:hAnsi="Times New Roman" w:cs="Times New Roman"/>
            <w:color w:val="000000" w:themeColor="text1"/>
            <w:sz w:val="24"/>
            <w:szCs w:val="24"/>
          </w:rPr>
          <w:delText xml:space="preserve"> One of the key components of gender equality is economic strengthening of women which cannot be achieved without strong support from the state. Activity 13.1.4.3 of the </w:delText>
        </w:r>
        <w:r w:rsidR="00884932" w:rsidRPr="00736588" w:rsidDel="007B36DF">
          <w:rPr>
            <w:rFonts w:ascii="Times New Roman" w:hAnsi="Times New Roman" w:cs="Times New Roman"/>
            <w:color w:val="000000" w:themeColor="text1"/>
            <w:sz w:val="24"/>
            <w:szCs w:val="24"/>
          </w:rPr>
          <w:delText>HR NAP</w:delText>
        </w:r>
        <w:r w:rsidRPr="00736588" w:rsidDel="007B36DF">
          <w:rPr>
            <w:rFonts w:ascii="Times New Roman" w:hAnsi="Times New Roman" w:cs="Times New Roman"/>
            <w:color w:val="000000" w:themeColor="text1"/>
            <w:sz w:val="24"/>
            <w:szCs w:val="24"/>
          </w:rPr>
          <w:delText xml:space="preserve"> </w:delText>
        </w:r>
        <w:r w:rsidR="00884932" w:rsidRPr="00736588" w:rsidDel="007B36DF">
          <w:rPr>
            <w:rFonts w:ascii="Times New Roman" w:hAnsi="Times New Roman" w:cs="Times New Roman"/>
            <w:color w:val="000000" w:themeColor="text1"/>
            <w:sz w:val="24"/>
            <w:szCs w:val="24"/>
          </w:rPr>
          <w:delText xml:space="preserve">provides for </w:delText>
        </w:r>
        <w:r w:rsidRPr="00736588" w:rsidDel="007B36DF">
          <w:rPr>
            <w:rFonts w:ascii="Times New Roman" w:hAnsi="Times New Roman" w:cs="Times New Roman"/>
            <w:color w:val="000000" w:themeColor="text1"/>
            <w:sz w:val="24"/>
            <w:szCs w:val="24"/>
          </w:rPr>
          <w:delText xml:space="preserve">support in increasing women’s involvement in agro-business projects, by increasing </w:delText>
        </w:r>
        <w:r w:rsidR="00884932" w:rsidRPr="00736588" w:rsidDel="007B36DF">
          <w:rPr>
            <w:rFonts w:ascii="Times New Roman" w:hAnsi="Times New Roman" w:cs="Times New Roman"/>
            <w:color w:val="000000" w:themeColor="text1"/>
            <w:sz w:val="24"/>
            <w:szCs w:val="24"/>
          </w:rPr>
          <w:delText>access to</w:delText>
        </w:r>
        <w:r w:rsidRPr="00736588" w:rsidDel="007B36DF">
          <w:rPr>
            <w:rFonts w:ascii="Times New Roman" w:hAnsi="Times New Roman" w:cs="Times New Roman"/>
            <w:color w:val="000000" w:themeColor="text1"/>
            <w:sz w:val="24"/>
            <w:szCs w:val="24"/>
          </w:rPr>
          <w:delText xml:space="preserve"> financial resources.</w:delText>
        </w:r>
      </w:del>
    </w:p>
    <w:p w14:paraId="36B7C5DB" w14:textId="0F277F77" w:rsidR="00E533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bookmarkStart w:id="593" w:name="_Hlk27748114"/>
      <w:r w:rsidR="00196F9D" w:rsidRPr="00736588">
        <w:rPr>
          <w:rFonts w:ascii="Times New Roman" w:hAnsi="Times New Roman" w:cs="Times New Roman"/>
          <w:color w:val="000000" w:themeColor="text1"/>
          <w:sz w:val="24"/>
          <w:szCs w:val="24"/>
        </w:rPr>
        <w:t>Ministry of Economy and Sustainable Development (</w:t>
      </w:r>
      <w:r w:rsidR="00884932" w:rsidRPr="00736588">
        <w:rPr>
          <w:rFonts w:ascii="Times New Roman" w:hAnsi="Times New Roman" w:cs="Times New Roman"/>
          <w:color w:val="000000" w:themeColor="text1"/>
          <w:sz w:val="24"/>
          <w:szCs w:val="24"/>
        </w:rPr>
        <w:t>MESD</w:t>
      </w:r>
      <w:r w:rsidR="00196F9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t>
      </w:r>
      <w:bookmarkEnd w:id="593"/>
      <w:r w:rsidRPr="00736588">
        <w:rPr>
          <w:rFonts w:ascii="Times New Roman" w:hAnsi="Times New Roman" w:cs="Times New Roman"/>
          <w:color w:val="000000" w:themeColor="text1"/>
          <w:sz w:val="24"/>
          <w:szCs w:val="24"/>
        </w:rPr>
        <w:t xml:space="preserve">in association with the </w:t>
      </w:r>
      <w:r w:rsidR="00AA7116" w:rsidRPr="00736588">
        <w:rPr>
          <w:rFonts w:ascii="Times New Roman" w:hAnsi="Times New Roman" w:cs="Times New Roman"/>
          <w:color w:val="000000" w:themeColor="text1"/>
          <w:sz w:val="24"/>
          <w:szCs w:val="24"/>
        </w:rPr>
        <w:t>Mo</w:t>
      </w:r>
      <w:r w:rsidR="00AA7116">
        <w:rPr>
          <w:rFonts w:ascii="Times New Roman" w:hAnsi="Times New Roman" w:cs="Times New Roman"/>
          <w:color w:val="000000" w:themeColor="text1"/>
          <w:sz w:val="24"/>
          <w:szCs w:val="24"/>
        </w:rPr>
        <w:t>EP</w:t>
      </w:r>
      <w:r w:rsidR="00AA7116"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launched the state </w:t>
      </w:r>
      <w:r w:rsidR="00452973" w:rsidRPr="00736588">
        <w:rPr>
          <w:rFonts w:ascii="Times New Roman" w:hAnsi="Times New Roman" w:cs="Times New Roman"/>
          <w:color w:val="000000" w:themeColor="text1"/>
          <w:sz w:val="24"/>
          <w:szCs w:val="24"/>
        </w:rPr>
        <w:t xml:space="preserve">programme </w:t>
      </w:r>
      <w:r w:rsidRPr="00736588">
        <w:rPr>
          <w:rFonts w:ascii="Times New Roman" w:hAnsi="Times New Roman" w:cs="Times New Roman"/>
          <w:i/>
          <w:iCs/>
          <w:color w:val="000000" w:themeColor="text1"/>
          <w:sz w:val="24"/>
          <w:szCs w:val="24"/>
        </w:rPr>
        <w:t>Produce in Georgia</w:t>
      </w:r>
      <w:r w:rsidR="00884932" w:rsidRPr="00736588">
        <w:rPr>
          <w:rFonts w:ascii="Times New Roman" w:hAnsi="Times New Roman" w:cs="Times New Roman"/>
          <w:color w:val="000000" w:themeColor="text1"/>
          <w:sz w:val="24"/>
          <w:szCs w:val="24"/>
        </w:rPr>
        <w:t xml:space="preserve"> aimed at </w:t>
      </w:r>
      <w:r w:rsidRPr="00736588">
        <w:rPr>
          <w:rFonts w:ascii="Times New Roman" w:hAnsi="Times New Roman" w:cs="Times New Roman"/>
          <w:color w:val="000000" w:themeColor="text1"/>
          <w:sz w:val="24"/>
          <w:szCs w:val="24"/>
        </w:rPr>
        <w:t>promoti</w:t>
      </w:r>
      <w:r w:rsidR="00884932" w:rsidRPr="00736588">
        <w:rPr>
          <w:rFonts w:ascii="Times New Roman" w:hAnsi="Times New Roman" w:cs="Times New Roman"/>
          <w:color w:val="000000" w:themeColor="text1"/>
          <w:sz w:val="24"/>
          <w:szCs w:val="24"/>
        </w:rPr>
        <w:t>ng</w:t>
      </w:r>
      <w:r w:rsidRPr="00736588">
        <w:rPr>
          <w:rFonts w:ascii="Times New Roman" w:hAnsi="Times New Roman" w:cs="Times New Roman"/>
          <w:color w:val="000000" w:themeColor="text1"/>
          <w:sz w:val="24"/>
          <w:szCs w:val="24"/>
        </w:rPr>
        <w:t xml:space="preserve"> entrepreneurship in Georgia</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stimulating local production - especially in least economically developed region</w:t>
      </w:r>
      <w:r w:rsidR="00884932" w:rsidRPr="00736588">
        <w:rPr>
          <w:rFonts w:ascii="Times New Roman" w:hAnsi="Times New Roman" w:cs="Times New Roman"/>
          <w:color w:val="000000" w:themeColor="text1"/>
          <w:sz w:val="24"/>
          <w:szCs w:val="24"/>
        </w:rPr>
        <w:t>s, supporting</w:t>
      </w:r>
      <w:r w:rsidRPr="00736588">
        <w:rPr>
          <w:rFonts w:ascii="Times New Roman" w:hAnsi="Times New Roman" w:cs="Times New Roman"/>
          <w:color w:val="000000" w:themeColor="text1"/>
          <w:sz w:val="24"/>
          <w:szCs w:val="24"/>
        </w:rPr>
        <w:t xml:space="preserve"> new enterprise development</w:t>
      </w:r>
      <w:r w:rsidR="00884932"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creati</w:t>
      </w:r>
      <w:r w:rsidR="00884932" w:rsidRPr="00736588">
        <w:rPr>
          <w:rFonts w:ascii="Times New Roman" w:hAnsi="Times New Roman" w:cs="Times New Roman"/>
          <w:color w:val="000000" w:themeColor="text1"/>
          <w:sz w:val="24"/>
          <w:szCs w:val="24"/>
        </w:rPr>
        <w:t>ng</w:t>
      </w:r>
      <w:r w:rsidRPr="00736588">
        <w:rPr>
          <w:rFonts w:ascii="Times New Roman" w:hAnsi="Times New Roman" w:cs="Times New Roman"/>
          <w:color w:val="000000" w:themeColor="text1"/>
          <w:sz w:val="24"/>
          <w:szCs w:val="24"/>
        </w:rPr>
        <w:t xml:space="preserve"> new jobs</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and increas</w:t>
      </w:r>
      <w:r w:rsidR="00884932"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export potential. </w:t>
      </w:r>
      <w:del w:id="594" w:author="Author">
        <w:r w:rsidRPr="00736588" w:rsidDel="00F10058">
          <w:rPr>
            <w:rFonts w:ascii="Times New Roman" w:hAnsi="Times New Roman" w:cs="Times New Roman"/>
            <w:color w:val="000000" w:themeColor="text1"/>
            <w:sz w:val="24"/>
            <w:szCs w:val="24"/>
          </w:rPr>
          <w:delText xml:space="preserve">Although this </w:delText>
        </w:r>
        <w:r w:rsidR="00452973" w:rsidRPr="00736588" w:rsidDel="00F10058">
          <w:rPr>
            <w:rFonts w:ascii="Times New Roman" w:hAnsi="Times New Roman" w:cs="Times New Roman"/>
            <w:color w:val="000000" w:themeColor="text1"/>
            <w:sz w:val="24"/>
            <w:szCs w:val="24"/>
          </w:rPr>
          <w:delText xml:space="preserve">programme </w:delText>
        </w:r>
        <w:r w:rsidRPr="00736588" w:rsidDel="00F10058">
          <w:rPr>
            <w:rFonts w:ascii="Times New Roman" w:hAnsi="Times New Roman" w:cs="Times New Roman"/>
            <w:color w:val="000000" w:themeColor="text1"/>
            <w:sz w:val="24"/>
            <w:szCs w:val="24"/>
          </w:rPr>
          <w:delText xml:space="preserve">is not designed to address gender issues directly, it creates new opportunities for women. </w:delText>
        </w:r>
      </w:del>
      <w:r w:rsidRPr="00736588">
        <w:rPr>
          <w:rFonts w:ascii="Times New Roman" w:hAnsi="Times New Roman" w:cs="Times New Roman"/>
          <w:color w:val="000000" w:themeColor="text1"/>
          <w:sz w:val="24"/>
          <w:szCs w:val="24"/>
        </w:rPr>
        <w:t xml:space="preserve">In 2015-2016, the number of applicants within the framework of the </w:t>
      </w:r>
      <w:r w:rsidR="00884932" w:rsidRPr="00736588">
        <w:rPr>
          <w:rFonts w:ascii="Times New Roman" w:hAnsi="Times New Roman" w:cs="Times New Roman"/>
          <w:color w:val="000000" w:themeColor="text1"/>
          <w:sz w:val="24"/>
          <w:szCs w:val="24"/>
        </w:rPr>
        <w:t xml:space="preserve">micro and small entrepreneurship promotion programme </w:t>
      </w:r>
      <w:r w:rsidRPr="00736588">
        <w:rPr>
          <w:rFonts w:ascii="Times New Roman" w:hAnsi="Times New Roman" w:cs="Times New Roman"/>
          <w:i/>
          <w:iCs/>
          <w:color w:val="000000" w:themeColor="text1"/>
          <w:sz w:val="24"/>
          <w:szCs w:val="24"/>
        </w:rPr>
        <w:t>Produce in Georgia</w:t>
      </w:r>
      <w:r w:rsidRPr="00736588">
        <w:rPr>
          <w:rFonts w:ascii="Times New Roman" w:hAnsi="Times New Roman" w:cs="Times New Roman"/>
          <w:color w:val="000000" w:themeColor="text1"/>
          <w:sz w:val="24"/>
          <w:szCs w:val="24"/>
        </w:rPr>
        <w:t xml:space="preserve"> </w:t>
      </w:r>
      <w:r w:rsidR="00884932" w:rsidRPr="00736588">
        <w:rPr>
          <w:rFonts w:ascii="Times New Roman" w:hAnsi="Times New Roman" w:cs="Times New Roman"/>
          <w:color w:val="000000" w:themeColor="text1"/>
          <w:sz w:val="24"/>
          <w:szCs w:val="24"/>
        </w:rPr>
        <w:t>was</w:t>
      </w:r>
      <w:r w:rsidRPr="00736588">
        <w:rPr>
          <w:rFonts w:ascii="Times New Roman" w:hAnsi="Times New Roman" w:cs="Times New Roman"/>
          <w:color w:val="000000" w:themeColor="text1"/>
          <w:sz w:val="24"/>
          <w:szCs w:val="24"/>
        </w:rPr>
        <w:t xml:space="preserve"> 43</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885 </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37.5</w:t>
      </w:r>
      <w:r w:rsidR="00884932" w:rsidRPr="00736588">
        <w:rPr>
          <w:rFonts w:ascii="Times New Roman" w:hAnsi="Times New Roman" w:cs="Times New Roman"/>
          <w:color w:val="000000" w:themeColor="text1"/>
          <w:sz w:val="24"/>
          <w:szCs w:val="24"/>
        </w:rPr>
        <w:t xml:space="preserve"> per cent were women)</w:t>
      </w:r>
      <w:r w:rsidRPr="00736588">
        <w:rPr>
          <w:rFonts w:ascii="Times New Roman" w:hAnsi="Times New Roman" w:cs="Times New Roman"/>
          <w:color w:val="000000" w:themeColor="text1"/>
          <w:sz w:val="24"/>
          <w:szCs w:val="24"/>
        </w:rPr>
        <w:t xml:space="preserve">. </w:t>
      </w:r>
      <w:r w:rsidR="00884932" w:rsidRPr="00736588">
        <w:rPr>
          <w:rFonts w:ascii="Times New Roman" w:hAnsi="Times New Roman" w:cs="Times New Roman"/>
          <w:color w:val="000000" w:themeColor="text1"/>
          <w:sz w:val="24"/>
          <w:szCs w:val="24"/>
        </w:rPr>
        <w:t>Under</w:t>
      </w:r>
      <w:r w:rsidRPr="00736588">
        <w:rPr>
          <w:rFonts w:ascii="Times New Roman" w:hAnsi="Times New Roman" w:cs="Times New Roman"/>
          <w:color w:val="000000" w:themeColor="text1"/>
          <w:sz w:val="24"/>
          <w:szCs w:val="24"/>
        </w:rPr>
        <w:t xml:space="preserve"> the </w:t>
      </w:r>
      <w:r w:rsidR="00884932" w:rsidRPr="00736588">
        <w:rPr>
          <w:rFonts w:ascii="Times New Roman" w:hAnsi="Times New Roman" w:cs="Times New Roman"/>
          <w:color w:val="000000" w:themeColor="text1"/>
          <w:sz w:val="24"/>
          <w:szCs w:val="24"/>
        </w:rPr>
        <w:t>programme,</w:t>
      </w:r>
      <w:r w:rsidRPr="00736588">
        <w:rPr>
          <w:rFonts w:ascii="Times New Roman" w:hAnsi="Times New Roman" w:cs="Times New Roman"/>
          <w:color w:val="000000" w:themeColor="text1"/>
          <w:sz w:val="24"/>
          <w:szCs w:val="24"/>
        </w:rPr>
        <w:t xml:space="preserve"> 8</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880 </w:t>
      </w:r>
      <w:r w:rsidR="00884932" w:rsidRPr="00736588">
        <w:rPr>
          <w:rFonts w:ascii="Times New Roman" w:hAnsi="Times New Roman" w:cs="Times New Roman"/>
          <w:color w:val="000000" w:themeColor="text1"/>
          <w:sz w:val="24"/>
          <w:szCs w:val="24"/>
        </w:rPr>
        <w:t>applicants</w:t>
      </w:r>
      <w:r w:rsidRPr="00736588">
        <w:rPr>
          <w:rFonts w:ascii="Times New Roman" w:hAnsi="Times New Roman" w:cs="Times New Roman"/>
          <w:color w:val="000000" w:themeColor="text1"/>
          <w:sz w:val="24"/>
          <w:szCs w:val="24"/>
        </w:rPr>
        <w:t xml:space="preserve"> were trained</w:t>
      </w:r>
      <w:r w:rsidR="00884932"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(36</w:t>
      </w:r>
      <w:r w:rsidR="00884932" w:rsidRPr="00736588">
        <w:rPr>
          <w:rFonts w:ascii="Times New Roman" w:hAnsi="Times New Roman" w:cs="Times New Roman"/>
          <w:color w:val="000000" w:themeColor="text1"/>
          <w:sz w:val="24"/>
          <w:szCs w:val="24"/>
        </w:rPr>
        <w:t xml:space="preserve"> per cent women</w:t>
      </w:r>
      <w:r w:rsidRPr="00736588">
        <w:rPr>
          <w:rFonts w:ascii="Times New Roman" w:hAnsi="Times New Roman" w:cs="Times New Roman"/>
          <w:color w:val="000000" w:themeColor="text1"/>
          <w:sz w:val="24"/>
          <w:szCs w:val="24"/>
        </w:rPr>
        <w:t xml:space="preserve">). </w:t>
      </w:r>
      <w:r w:rsidR="00196F9D" w:rsidRPr="00736588">
        <w:rPr>
          <w:rFonts w:ascii="Times New Roman" w:hAnsi="Times New Roman" w:cs="Times New Roman"/>
          <w:color w:val="000000" w:themeColor="text1"/>
          <w:sz w:val="24"/>
          <w:szCs w:val="24"/>
        </w:rPr>
        <w:t>The n</w:t>
      </w:r>
      <w:r w:rsidRPr="00736588">
        <w:rPr>
          <w:rFonts w:ascii="Times New Roman" w:hAnsi="Times New Roman" w:cs="Times New Roman"/>
          <w:color w:val="000000" w:themeColor="text1"/>
          <w:sz w:val="24"/>
          <w:szCs w:val="24"/>
        </w:rPr>
        <w:t xml:space="preserve">umber of </w:t>
      </w:r>
      <w:r w:rsidR="00452973" w:rsidRPr="00736588">
        <w:rPr>
          <w:rFonts w:ascii="Times New Roman" w:hAnsi="Times New Roman" w:cs="Times New Roman"/>
          <w:color w:val="000000" w:themeColor="text1"/>
          <w:sz w:val="24"/>
          <w:szCs w:val="24"/>
        </w:rPr>
        <w:t xml:space="preserve">programme </w:t>
      </w:r>
      <w:r w:rsidRPr="00736588">
        <w:rPr>
          <w:rFonts w:ascii="Times New Roman" w:hAnsi="Times New Roman" w:cs="Times New Roman"/>
          <w:color w:val="000000" w:themeColor="text1"/>
          <w:sz w:val="24"/>
          <w:szCs w:val="24"/>
        </w:rPr>
        <w:t xml:space="preserve">beneficiaries </w:t>
      </w:r>
      <w:r w:rsidR="00196F9D" w:rsidRPr="00736588">
        <w:rPr>
          <w:rFonts w:ascii="Times New Roman" w:hAnsi="Times New Roman" w:cs="Times New Roman"/>
          <w:color w:val="000000" w:themeColor="text1"/>
          <w:sz w:val="24"/>
          <w:szCs w:val="24"/>
        </w:rPr>
        <w:t>was</w:t>
      </w:r>
      <w:r w:rsidRPr="00736588">
        <w:rPr>
          <w:rFonts w:ascii="Times New Roman" w:hAnsi="Times New Roman" w:cs="Times New Roman"/>
          <w:color w:val="000000" w:themeColor="text1"/>
          <w:sz w:val="24"/>
          <w:szCs w:val="24"/>
        </w:rPr>
        <w:t xml:space="preserve"> 4</w:t>
      </w:r>
      <w:r w:rsidR="00D7757E"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911</w:t>
      </w:r>
      <w:r w:rsidR="00196F9D"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(40</w:t>
      </w:r>
      <w:r w:rsidR="00196F9D" w:rsidRPr="00736588">
        <w:rPr>
          <w:rFonts w:ascii="Times New Roman" w:hAnsi="Times New Roman" w:cs="Times New Roman"/>
          <w:color w:val="000000" w:themeColor="text1"/>
          <w:sz w:val="24"/>
          <w:szCs w:val="24"/>
        </w:rPr>
        <w:t xml:space="preserve"> per cent women</w:t>
      </w:r>
      <w:r w:rsidRPr="00736588">
        <w:rPr>
          <w:rFonts w:ascii="Times New Roman" w:hAnsi="Times New Roman" w:cs="Times New Roman"/>
          <w:color w:val="000000" w:themeColor="text1"/>
          <w:sz w:val="24"/>
          <w:szCs w:val="24"/>
        </w:rPr>
        <w:t>).</w:t>
      </w:r>
      <w:r w:rsidRPr="00736588">
        <w:rPr>
          <w:rStyle w:val="FootnoteReference"/>
          <w:rFonts w:ascii="Times New Roman" w:hAnsi="Times New Roman" w:cs="Times New Roman"/>
          <w:color w:val="000000" w:themeColor="text1"/>
          <w:sz w:val="24"/>
          <w:szCs w:val="24"/>
        </w:rPr>
        <w:footnoteReference w:id="158"/>
      </w:r>
    </w:p>
    <w:p w14:paraId="2B797C51" w14:textId="7D90BA3C"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bookmarkStart w:id="595" w:name="_Hlk27748440"/>
      <w:r w:rsidRPr="00736588">
        <w:rPr>
          <w:rFonts w:ascii="Times New Roman" w:hAnsi="Times New Roman" w:cs="Times New Roman"/>
          <w:color w:val="000000" w:themeColor="text1"/>
          <w:sz w:val="24"/>
          <w:szCs w:val="24"/>
        </w:rPr>
        <w:t xml:space="preserve">LEPL Georgia Innovation and Technology Agency </w:t>
      </w:r>
      <w:bookmarkEnd w:id="595"/>
      <w:r w:rsidRPr="00736588">
        <w:rPr>
          <w:rFonts w:ascii="Times New Roman" w:hAnsi="Times New Roman" w:cs="Times New Roman"/>
          <w:color w:val="000000" w:themeColor="text1"/>
          <w:sz w:val="24"/>
          <w:szCs w:val="24"/>
        </w:rPr>
        <w:t xml:space="preserve">(GITA) </w:t>
      </w:r>
      <w:r w:rsidR="00196F9D" w:rsidRPr="00736588">
        <w:rPr>
          <w:rFonts w:ascii="Times New Roman" w:hAnsi="Times New Roman" w:cs="Times New Roman"/>
          <w:color w:val="000000" w:themeColor="text1"/>
          <w:sz w:val="24"/>
          <w:szCs w:val="24"/>
        </w:rPr>
        <w:t>under</w:t>
      </w:r>
      <w:r w:rsidRPr="00736588">
        <w:rPr>
          <w:rFonts w:ascii="Times New Roman" w:hAnsi="Times New Roman" w:cs="Times New Roman"/>
          <w:color w:val="000000" w:themeColor="text1"/>
          <w:sz w:val="24"/>
          <w:szCs w:val="24"/>
        </w:rPr>
        <w:t xml:space="preserve"> the </w:t>
      </w:r>
      <w:r w:rsidR="00196F9D" w:rsidRPr="00736588">
        <w:rPr>
          <w:rFonts w:ascii="Times New Roman" w:hAnsi="Times New Roman" w:cs="Times New Roman"/>
          <w:color w:val="000000" w:themeColor="text1"/>
          <w:sz w:val="24"/>
          <w:szCs w:val="24"/>
        </w:rPr>
        <w:t>MESD</w:t>
      </w:r>
      <w:r w:rsidRPr="00736588">
        <w:rPr>
          <w:rFonts w:ascii="Times New Roman" w:hAnsi="Times New Roman" w:cs="Times New Roman"/>
          <w:color w:val="000000" w:themeColor="text1"/>
          <w:sz w:val="24"/>
          <w:szCs w:val="24"/>
        </w:rPr>
        <w:t xml:space="preserve"> seek</w:t>
      </w:r>
      <w:r w:rsidR="00196F9D"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to promote financing of innovative projects and start-up</w:t>
      </w:r>
      <w:r w:rsidR="00196F9D"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In 2016, 35</w:t>
      </w:r>
      <w:r w:rsidR="00196F9D"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of GITA</w:t>
      </w:r>
      <w:r w:rsidR="00196F9D"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project beneficiaries were women</w:t>
      </w:r>
      <w:r w:rsidR="00196F9D" w:rsidRPr="00736588">
        <w:rPr>
          <w:rFonts w:ascii="Times New Roman" w:hAnsi="Times New Roman" w:cs="Times New Roman"/>
          <w:color w:val="000000" w:themeColor="text1"/>
          <w:sz w:val="24"/>
          <w:szCs w:val="24"/>
        </w:rPr>
        <w:t>.</w:t>
      </w:r>
      <w:r w:rsidR="00196F9D" w:rsidRPr="00736588">
        <w:rPr>
          <w:rStyle w:val="FootnoteReference"/>
          <w:rFonts w:ascii="Times New Roman" w:hAnsi="Times New Roman" w:cs="Times New Roman"/>
          <w:color w:val="000000" w:themeColor="text1"/>
          <w:sz w:val="24"/>
          <w:szCs w:val="24"/>
        </w:rPr>
        <w:footnoteReference w:id="159"/>
      </w:r>
      <w:r w:rsidR="00196F9D" w:rsidRPr="00736588">
        <w:rPr>
          <w:rFonts w:ascii="Times New Roman" w:hAnsi="Times New Roman" w:cs="Times New Roman"/>
          <w:color w:val="000000" w:themeColor="text1"/>
          <w:sz w:val="24"/>
          <w:szCs w:val="24"/>
        </w:rPr>
        <w:t xml:space="preserve"> </w:t>
      </w:r>
    </w:p>
    <w:p w14:paraId="7E027F55" w14:textId="4F3A7926" w:rsidR="00E533F3" w:rsidRPr="00736588" w:rsidRDefault="005F6FF3" w:rsidP="00125479">
      <w:pPr>
        <w:pStyle w:val="NormalWeb"/>
        <w:numPr>
          <w:ilvl w:val="0"/>
          <w:numId w:val="17"/>
        </w:numPr>
        <w:shd w:val="clear" w:color="auto" w:fill="FFFFFF"/>
        <w:spacing w:before="0" w:beforeAutospacing="0" w:after="0" w:afterAutospacing="0" w:line="360" w:lineRule="auto"/>
        <w:jc w:val="both"/>
        <w:rPr>
          <w:color w:val="000000" w:themeColor="text1"/>
        </w:rPr>
      </w:pPr>
      <w:r w:rsidRPr="00736588">
        <w:rPr>
          <w:color w:val="000000" w:themeColor="text1"/>
        </w:rPr>
        <w:t xml:space="preserve">The </w:t>
      </w:r>
      <w:r w:rsidR="00AA7116" w:rsidRPr="00736588">
        <w:rPr>
          <w:color w:val="000000" w:themeColor="text1"/>
        </w:rPr>
        <w:t>Mo</w:t>
      </w:r>
      <w:r w:rsidR="00AA7116">
        <w:rPr>
          <w:color w:val="000000" w:themeColor="text1"/>
        </w:rPr>
        <w:t>EP</w:t>
      </w:r>
      <w:r w:rsidR="00AA7116" w:rsidRPr="00736588">
        <w:rPr>
          <w:color w:val="000000" w:themeColor="text1"/>
        </w:rPr>
        <w:t>A</w:t>
      </w:r>
      <w:r w:rsidRPr="00736588">
        <w:rPr>
          <w:color w:val="000000" w:themeColor="text1"/>
        </w:rPr>
        <w:t xml:space="preserve">, </w:t>
      </w:r>
      <w:r w:rsidR="00196F9D" w:rsidRPr="00736588">
        <w:rPr>
          <w:color w:val="000000" w:themeColor="text1"/>
        </w:rPr>
        <w:t xml:space="preserve">and </w:t>
      </w:r>
      <w:r w:rsidRPr="00736588">
        <w:rPr>
          <w:color w:val="000000" w:themeColor="text1"/>
        </w:rPr>
        <w:t xml:space="preserve">its </w:t>
      </w:r>
      <w:bookmarkStart w:id="596" w:name="_Hlk27748599"/>
      <w:r w:rsidRPr="00736588">
        <w:rPr>
          <w:color w:val="000000" w:themeColor="text1"/>
        </w:rPr>
        <w:t>LEPL Agency for the Development of Agricultural Cooperatives</w:t>
      </w:r>
      <w:bookmarkEnd w:id="596"/>
      <w:r w:rsidRPr="00736588">
        <w:rPr>
          <w:color w:val="000000" w:themeColor="text1"/>
        </w:rPr>
        <w:t xml:space="preserve"> (ACDA) has been working on strengthening the role of women in agricultural cooperatives. Set-</w:t>
      </w:r>
      <w:r w:rsidRPr="00736588">
        <w:rPr>
          <w:color w:val="000000" w:themeColor="text1"/>
        </w:rPr>
        <w:lastRenderedPageBreak/>
        <w:t xml:space="preserve">up and development of </w:t>
      </w:r>
      <w:r w:rsidR="00196F9D" w:rsidRPr="00736588">
        <w:rPr>
          <w:color w:val="000000" w:themeColor="text1"/>
        </w:rPr>
        <w:t>agricultural cooperatives</w:t>
      </w:r>
      <w:r w:rsidRPr="00736588">
        <w:rPr>
          <w:color w:val="000000" w:themeColor="text1"/>
        </w:rPr>
        <w:t xml:space="preserve"> will foster economic growth, promote employment of rural population and prevent rural migration. </w:t>
      </w:r>
    </w:p>
    <w:p w14:paraId="3E385381" w14:textId="12785E6F" w:rsidR="00E533F3" w:rsidRPr="00736588" w:rsidRDefault="005F6FF3" w:rsidP="00125479">
      <w:pPr>
        <w:pStyle w:val="NormalWeb"/>
        <w:numPr>
          <w:ilvl w:val="0"/>
          <w:numId w:val="17"/>
        </w:numPr>
        <w:shd w:val="clear" w:color="auto" w:fill="FFFFFF"/>
        <w:spacing w:before="0" w:beforeAutospacing="0" w:after="0" w:afterAutospacing="0" w:line="360" w:lineRule="auto"/>
        <w:jc w:val="both"/>
        <w:rPr>
          <w:color w:val="000000" w:themeColor="text1"/>
        </w:rPr>
      </w:pPr>
      <w:r w:rsidRPr="00736588">
        <w:rPr>
          <w:color w:val="000000" w:themeColor="text1"/>
        </w:rPr>
        <w:t xml:space="preserve">During 2015-2016, </w:t>
      </w:r>
      <w:r w:rsidR="00196F9D" w:rsidRPr="00736588">
        <w:rPr>
          <w:color w:val="000000" w:themeColor="text1"/>
        </w:rPr>
        <w:t>the ACDA</w:t>
      </w:r>
      <w:r w:rsidRPr="00736588">
        <w:rPr>
          <w:color w:val="000000" w:themeColor="text1"/>
        </w:rPr>
        <w:t xml:space="preserve"> has implemented special measures, including training for women and encouragement of </w:t>
      </w:r>
      <w:r w:rsidR="00196F9D" w:rsidRPr="00736588">
        <w:rPr>
          <w:color w:val="000000" w:themeColor="text1"/>
        </w:rPr>
        <w:t xml:space="preserve">women-led </w:t>
      </w:r>
      <w:r w:rsidRPr="00736588">
        <w:rPr>
          <w:color w:val="000000" w:themeColor="text1"/>
        </w:rPr>
        <w:t>cooperatives. As of December 31</w:t>
      </w:r>
      <w:r w:rsidRPr="00736588">
        <w:rPr>
          <w:color w:val="000000" w:themeColor="text1"/>
          <w:vertAlign w:val="superscript"/>
        </w:rPr>
        <w:t>st</w:t>
      </w:r>
      <w:r w:rsidRPr="00736588">
        <w:rPr>
          <w:color w:val="000000" w:themeColor="text1"/>
        </w:rPr>
        <w:t>, 2017, in 1</w:t>
      </w:r>
      <w:r w:rsidR="00196F9D" w:rsidRPr="00736588">
        <w:rPr>
          <w:color w:val="000000" w:themeColor="text1"/>
        </w:rPr>
        <w:t>,</w:t>
      </w:r>
      <w:r w:rsidRPr="00736588">
        <w:rPr>
          <w:color w:val="000000" w:themeColor="text1"/>
        </w:rPr>
        <w:t>352 registered agricultural cooperatives 3</w:t>
      </w:r>
      <w:r w:rsidR="00196F9D" w:rsidRPr="00736588">
        <w:rPr>
          <w:color w:val="000000" w:themeColor="text1"/>
        </w:rPr>
        <w:t>,</w:t>
      </w:r>
      <w:r w:rsidRPr="00736588">
        <w:rPr>
          <w:color w:val="000000" w:themeColor="text1"/>
        </w:rPr>
        <w:t xml:space="preserve">299 </w:t>
      </w:r>
      <w:r w:rsidR="00196F9D" w:rsidRPr="00736588">
        <w:rPr>
          <w:color w:val="000000" w:themeColor="text1"/>
        </w:rPr>
        <w:t xml:space="preserve">shareholders </w:t>
      </w:r>
      <w:r w:rsidRPr="00736588">
        <w:rPr>
          <w:color w:val="000000" w:themeColor="text1"/>
        </w:rPr>
        <w:t>are women</w:t>
      </w:r>
      <w:r w:rsidR="00196F9D" w:rsidRPr="00736588">
        <w:rPr>
          <w:color w:val="000000" w:themeColor="text1"/>
        </w:rPr>
        <w:t xml:space="preserve"> out of a total of 13,482</w:t>
      </w:r>
      <w:r w:rsidRPr="00736588">
        <w:rPr>
          <w:color w:val="000000" w:themeColor="text1"/>
        </w:rPr>
        <w:t>. In 295</w:t>
      </w:r>
      <w:r w:rsidR="00196F9D" w:rsidRPr="00736588">
        <w:rPr>
          <w:color w:val="000000" w:themeColor="text1"/>
        </w:rPr>
        <w:t>,</w:t>
      </w:r>
      <w:r w:rsidRPr="00736588">
        <w:rPr>
          <w:color w:val="000000" w:themeColor="text1"/>
        </w:rPr>
        <w:t xml:space="preserve"> agricultural cooperative</w:t>
      </w:r>
      <w:r w:rsidR="00196F9D" w:rsidRPr="00736588">
        <w:rPr>
          <w:color w:val="000000" w:themeColor="text1"/>
        </w:rPr>
        <w:t>s,</w:t>
      </w:r>
      <w:r w:rsidRPr="00736588">
        <w:rPr>
          <w:color w:val="000000" w:themeColor="text1"/>
        </w:rPr>
        <w:t xml:space="preserve"> chairperson</w:t>
      </w:r>
      <w:r w:rsidR="00196F9D" w:rsidRPr="00736588">
        <w:rPr>
          <w:color w:val="000000" w:themeColor="text1"/>
        </w:rPr>
        <w:t>s</w:t>
      </w:r>
      <w:r w:rsidRPr="00736588">
        <w:rPr>
          <w:color w:val="000000" w:themeColor="text1"/>
        </w:rPr>
        <w:t xml:space="preserve"> </w:t>
      </w:r>
      <w:r w:rsidR="00196F9D" w:rsidRPr="00736588">
        <w:rPr>
          <w:color w:val="000000" w:themeColor="text1"/>
        </w:rPr>
        <w:t>are women</w:t>
      </w:r>
      <w:r w:rsidRPr="00736588">
        <w:rPr>
          <w:color w:val="000000" w:themeColor="text1"/>
        </w:rPr>
        <w:t xml:space="preserve">. </w:t>
      </w:r>
      <w:r w:rsidR="00196F9D" w:rsidRPr="00736588">
        <w:rPr>
          <w:color w:val="000000" w:themeColor="text1"/>
        </w:rPr>
        <w:t>A t</w:t>
      </w:r>
      <w:r w:rsidRPr="00736588">
        <w:rPr>
          <w:color w:val="000000" w:themeColor="text1"/>
        </w:rPr>
        <w:t xml:space="preserve">otal of 77 women’s cooperatives </w:t>
      </w:r>
      <w:r w:rsidR="00196F9D" w:rsidRPr="00736588">
        <w:rPr>
          <w:color w:val="000000" w:themeColor="text1"/>
        </w:rPr>
        <w:t xml:space="preserve">have been </w:t>
      </w:r>
      <w:r w:rsidRPr="00736588">
        <w:rPr>
          <w:color w:val="000000" w:themeColor="text1"/>
        </w:rPr>
        <w:t>registered.</w:t>
      </w:r>
      <w:r w:rsidRPr="00736588">
        <w:rPr>
          <w:rStyle w:val="FootnoteReference"/>
          <w:color w:val="000000" w:themeColor="text1"/>
        </w:rPr>
        <w:footnoteReference w:id="160"/>
      </w:r>
    </w:p>
    <w:p w14:paraId="2D6ABB85" w14:textId="56C82260" w:rsidR="00E533F3" w:rsidRPr="00736588" w:rsidRDefault="005F6FF3" w:rsidP="00125479">
      <w:pPr>
        <w:pStyle w:val="NormalWeb"/>
        <w:numPr>
          <w:ilvl w:val="0"/>
          <w:numId w:val="17"/>
        </w:numPr>
        <w:shd w:val="clear" w:color="auto" w:fill="FFFFFF"/>
        <w:spacing w:before="0" w:beforeAutospacing="0" w:after="0" w:afterAutospacing="0" w:line="360" w:lineRule="auto"/>
        <w:jc w:val="both"/>
        <w:rPr>
          <w:color w:val="000000" w:themeColor="text1"/>
        </w:rPr>
      </w:pPr>
      <w:r w:rsidRPr="00736588">
        <w:rPr>
          <w:color w:val="000000" w:themeColor="text1"/>
        </w:rPr>
        <w:t xml:space="preserve">The projects initiated by the </w:t>
      </w:r>
      <w:r w:rsidR="00AA7116" w:rsidRPr="00736588">
        <w:rPr>
          <w:color w:val="000000" w:themeColor="text1"/>
        </w:rPr>
        <w:t>Mo</w:t>
      </w:r>
      <w:r w:rsidR="00AA7116">
        <w:rPr>
          <w:color w:val="000000" w:themeColor="text1"/>
        </w:rPr>
        <w:t>EP</w:t>
      </w:r>
      <w:r w:rsidR="00AA7116" w:rsidRPr="00736588">
        <w:rPr>
          <w:color w:val="000000" w:themeColor="text1"/>
        </w:rPr>
        <w:t>A</w:t>
      </w:r>
      <w:r w:rsidRPr="00736588">
        <w:rPr>
          <w:color w:val="000000" w:themeColor="text1"/>
        </w:rPr>
        <w:t xml:space="preserve"> include</w:t>
      </w:r>
      <w:r w:rsidR="00E533F3" w:rsidRPr="00736588">
        <w:rPr>
          <w:color w:val="000000" w:themeColor="text1"/>
        </w:rPr>
        <w:t xml:space="preserve"> </w:t>
      </w:r>
      <w:r w:rsidRPr="00736588">
        <w:rPr>
          <w:color w:val="000000" w:themeColor="text1"/>
        </w:rPr>
        <w:t>Preferential Agro Credit Project - 7% of the project beneficiaries were women;</w:t>
      </w:r>
      <w:r w:rsidR="00E533F3" w:rsidRPr="00736588">
        <w:rPr>
          <w:color w:val="000000" w:themeColor="text1"/>
        </w:rPr>
        <w:t xml:space="preserve"> </w:t>
      </w:r>
      <w:r w:rsidRPr="00736588">
        <w:rPr>
          <w:color w:val="000000" w:themeColor="text1"/>
        </w:rPr>
        <w:t xml:space="preserve">Promoting 2016 spring works for Small Farmers - 34% of beneficiaries were women; </w:t>
      </w:r>
      <w:r w:rsidR="00E533F3" w:rsidRPr="00736588">
        <w:rPr>
          <w:color w:val="000000" w:themeColor="text1"/>
        </w:rPr>
        <w:t xml:space="preserve"> </w:t>
      </w:r>
      <w:r w:rsidRPr="00736588">
        <w:rPr>
          <w:color w:val="000000" w:themeColor="text1"/>
        </w:rPr>
        <w:t xml:space="preserve">Agro-Insurance </w:t>
      </w:r>
      <w:r w:rsidR="00196F9D" w:rsidRPr="00736588">
        <w:rPr>
          <w:color w:val="000000" w:themeColor="text1"/>
        </w:rPr>
        <w:t>–</w:t>
      </w:r>
      <w:r w:rsidRPr="00736588">
        <w:rPr>
          <w:color w:val="000000" w:themeColor="text1"/>
        </w:rPr>
        <w:t xml:space="preserve"> 3</w:t>
      </w:r>
      <w:r w:rsidR="00196F9D" w:rsidRPr="00736588">
        <w:rPr>
          <w:color w:val="000000" w:themeColor="text1"/>
        </w:rPr>
        <w:t>,</w:t>
      </w:r>
      <w:r w:rsidRPr="00736588">
        <w:rPr>
          <w:color w:val="000000" w:themeColor="text1"/>
        </w:rPr>
        <w:t>129 women received agro-insurance to cover risk related expenditures;</w:t>
      </w:r>
      <w:r w:rsidR="00E533F3" w:rsidRPr="00736588">
        <w:rPr>
          <w:color w:val="000000" w:themeColor="text1"/>
        </w:rPr>
        <w:t xml:space="preserve"> </w:t>
      </w:r>
      <w:r w:rsidRPr="00736588">
        <w:rPr>
          <w:color w:val="000000" w:themeColor="text1"/>
        </w:rPr>
        <w:t>Plant the Future - 35 project beneficiaries, including 9 women.</w:t>
      </w:r>
      <w:r w:rsidRPr="00736588">
        <w:rPr>
          <w:rStyle w:val="FootnoteReference"/>
          <w:color w:val="000000" w:themeColor="text1"/>
        </w:rPr>
        <w:footnoteReference w:id="161"/>
      </w:r>
    </w:p>
    <w:p w14:paraId="0A7F03E7" w14:textId="77777777" w:rsidR="00EF352F" w:rsidRPr="00736588" w:rsidRDefault="005F6FF3" w:rsidP="00125479">
      <w:pPr>
        <w:pStyle w:val="NormalWeb"/>
        <w:numPr>
          <w:ilvl w:val="0"/>
          <w:numId w:val="17"/>
        </w:numPr>
        <w:shd w:val="clear" w:color="auto" w:fill="FFFFFF"/>
        <w:spacing w:before="0" w:beforeAutospacing="0" w:after="0" w:afterAutospacing="0" w:line="360" w:lineRule="auto"/>
        <w:jc w:val="both"/>
        <w:rPr>
          <w:color w:val="000000" w:themeColor="text1"/>
        </w:rPr>
      </w:pPr>
      <w:r w:rsidRPr="00736588">
        <w:rPr>
          <w:color w:val="000000" w:themeColor="text1"/>
        </w:rPr>
        <w:t xml:space="preserve">In November 2015, the </w:t>
      </w:r>
      <w:bookmarkStart w:id="597" w:name="_Hlk27748837"/>
      <w:r w:rsidRPr="00736588">
        <w:rPr>
          <w:color w:val="000000" w:themeColor="text1"/>
        </w:rPr>
        <w:t>National Agency of Public Registry</w:t>
      </w:r>
      <w:bookmarkEnd w:id="597"/>
      <w:r w:rsidR="00196F9D" w:rsidRPr="00736588">
        <w:rPr>
          <w:color w:val="000000" w:themeColor="text1"/>
        </w:rPr>
        <w:t xml:space="preserve"> (NAPR)</w:t>
      </w:r>
      <w:r w:rsidRPr="00736588">
        <w:rPr>
          <w:color w:val="000000" w:themeColor="text1"/>
        </w:rPr>
        <w:t xml:space="preserve"> of the </w:t>
      </w:r>
      <w:r w:rsidR="00196F9D" w:rsidRPr="00736588">
        <w:rPr>
          <w:color w:val="000000" w:themeColor="text1"/>
        </w:rPr>
        <w:t>MoJ</w:t>
      </w:r>
      <w:r w:rsidRPr="00736588">
        <w:rPr>
          <w:color w:val="000000" w:themeColor="text1"/>
        </w:rPr>
        <w:t xml:space="preserve"> launched </w:t>
      </w:r>
      <w:r w:rsidR="00196F9D" w:rsidRPr="00736588">
        <w:rPr>
          <w:color w:val="000000" w:themeColor="text1"/>
        </w:rPr>
        <w:t>a</w:t>
      </w:r>
      <w:r w:rsidRPr="00736588">
        <w:rPr>
          <w:color w:val="000000" w:themeColor="text1"/>
        </w:rPr>
        <w:t xml:space="preserve"> project </w:t>
      </w:r>
      <w:r w:rsidRPr="00736588">
        <w:rPr>
          <w:i/>
          <w:iCs/>
          <w:color w:val="000000" w:themeColor="text1"/>
        </w:rPr>
        <w:t>Gender and Property</w:t>
      </w:r>
      <w:r w:rsidRPr="00736588">
        <w:rPr>
          <w:color w:val="000000" w:themeColor="text1"/>
        </w:rPr>
        <w:t xml:space="preserve"> aim</w:t>
      </w:r>
      <w:r w:rsidR="00196F9D" w:rsidRPr="00736588">
        <w:rPr>
          <w:color w:val="000000" w:themeColor="text1"/>
        </w:rPr>
        <w:t>ed at informing</w:t>
      </w:r>
      <w:r w:rsidRPr="00736588">
        <w:rPr>
          <w:color w:val="000000" w:themeColor="text1"/>
        </w:rPr>
        <w:t xml:space="preserve"> the public about the principles of gender equality and equal rights in </w:t>
      </w:r>
      <w:r w:rsidR="00196F9D" w:rsidRPr="00736588">
        <w:rPr>
          <w:color w:val="000000" w:themeColor="text1"/>
        </w:rPr>
        <w:t xml:space="preserve">the </w:t>
      </w:r>
      <w:r w:rsidRPr="00736588">
        <w:rPr>
          <w:color w:val="000000" w:themeColor="text1"/>
        </w:rPr>
        <w:t xml:space="preserve">distribution of property. According to </w:t>
      </w:r>
      <w:r w:rsidR="00196F9D" w:rsidRPr="00736588">
        <w:rPr>
          <w:color w:val="000000" w:themeColor="text1"/>
        </w:rPr>
        <w:t>NAPR data,</w:t>
      </w:r>
      <w:r w:rsidRPr="00736588">
        <w:rPr>
          <w:color w:val="000000" w:themeColor="text1"/>
        </w:rPr>
        <w:t xml:space="preserve"> during 2010-2014</w:t>
      </w:r>
      <w:r w:rsidR="00196F9D" w:rsidRPr="00736588">
        <w:rPr>
          <w:color w:val="000000" w:themeColor="text1"/>
        </w:rPr>
        <w:t xml:space="preserve">, </w:t>
      </w:r>
      <w:r w:rsidRPr="00736588">
        <w:rPr>
          <w:color w:val="000000" w:themeColor="text1"/>
        </w:rPr>
        <w:t>1</w:t>
      </w:r>
      <w:r w:rsidR="00196F9D" w:rsidRPr="00736588">
        <w:rPr>
          <w:color w:val="000000" w:themeColor="text1"/>
        </w:rPr>
        <w:t>,</w:t>
      </w:r>
      <w:r w:rsidRPr="00736588">
        <w:rPr>
          <w:color w:val="000000" w:themeColor="text1"/>
        </w:rPr>
        <w:t>319</w:t>
      </w:r>
      <w:r w:rsidR="00196F9D" w:rsidRPr="00736588">
        <w:rPr>
          <w:color w:val="000000" w:themeColor="text1"/>
        </w:rPr>
        <w:t>,</w:t>
      </w:r>
      <w:r w:rsidRPr="00736588">
        <w:rPr>
          <w:color w:val="000000" w:themeColor="text1"/>
        </w:rPr>
        <w:t xml:space="preserve">155 property right of physical persons were registered out of which </w:t>
      </w:r>
      <w:r w:rsidR="00EF352F" w:rsidRPr="00736588">
        <w:rPr>
          <w:color w:val="000000" w:themeColor="text1"/>
        </w:rPr>
        <w:t xml:space="preserve">only </w:t>
      </w:r>
      <w:r w:rsidRPr="00736588">
        <w:rPr>
          <w:color w:val="000000" w:themeColor="text1"/>
        </w:rPr>
        <w:t>43.6</w:t>
      </w:r>
      <w:r w:rsidR="00EF352F" w:rsidRPr="00736588">
        <w:rPr>
          <w:color w:val="000000" w:themeColor="text1"/>
        </w:rPr>
        <w:t xml:space="preserve"> per cent were women</w:t>
      </w:r>
      <w:r w:rsidRPr="00736588">
        <w:rPr>
          <w:color w:val="000000" w:themeColor="text1"/>
        </w:rPr>
        <w:t xml:space="preserve">. Women </w:t>
      </w:r>
      <w:r w:rsidR="00EF352F" w:rsidRPr="00736588">
        <w:rPr>
          <w:color w:val="000000" w:themeColor="text1"/>
        </w:rPr>
        <w:t>fall</w:t>
      </w:r>
      <w:r w:rsidRPr="00736588">
        <w:rPr>
          <w:color w:val="000000" w:themeColor="text1"/>
        </w:rPr>
        <w:t xml:space="preserve"> behind men in all regions of Georgia with regard to property registration, in some municipalities </w:t>
      </w:r>
      <w:r w:rsidR="00EF352F" w:rsidRPr="00736588">
        <w:rPr>
          <w:color w:val="000000" w:themeColor="text1"/>
        </w:rPr>
        <w:t>the share of women is especially low</w:t>
      </w:r>
      <w:r w:rsidRPr="00736588">
        <w:rPr>
          <w:color w:val="000000" w:themeColor="text1"/>
        </w:rPr>
        <w:t>.</w:t>
      </w:r>
      <w:r w:rsidRPr="00736588">
        <w:rPr>
          <w:rStyle w:val="FootnoteReference"/>
          <w:color w:val="000000" w:themeColor="text1"/>
        </w:rPr>
        <w:footnoteReference w:id="162"/>
      </w:r>
      <w:r w:rsidRPr="00736588">
        <w:rPr>
          <w:color w:val="000000" w:themeColor="text1"/>
        </w:rPr>
        <w:t xml:space="preserve"> </w:t>
      </w:r>
    </w:p>
    <w:p w14:paraId="1B6E35A5" w14:textId="42EB5E42" w:rsidR="00040127" w:rsidRPr="00736588" w:rsidDel="00D22DEE" w:rsidRDefault="002B54C1" w:rsidP="00125479">
      <w:pPr>
        <w:pStyle w:val="SingleTxt"/>
        <w:numPr>
          <w:ilvl w:val="0"/>
          <w:numId w:val="17"/>
        </w:numPr>
        <w:spacing w:after="0" w:line="360" w:lineRule="auto"/>
        <w:ind w:right="0"/>
        <w:rPr>
          <w:del w:id="598" w:author="Author"/>
          <w:bCs/>
          <w:color w:val="000000" w:themeColor="text1"/>
          <w:spacing w:val="0"/>
          <w:sz w:val="24"/>
          <w:szCs w:val="24"/>
        </w:rPr>
      </w:pPr>
      <w:del w:id="599" w:author="Author">
        <w:r w:rsidRPr="00736588" w:rsidDel="00D22DEE">
          <w:rPr>
            <w:bCs/>
            <w:color w:val="000000" w:themeColor="text1"/>
            <w:spacing w:val="0"/>
            <w:sz w:val="24"/>
            <w:szCs w:val="24"/>
          </w:rPr>
          <w:delText>S</w:delText>
        </w:r>
        <w:r w:rsidR="00040127" w:rsidRPr="00736588" w:rsidDel="00D22DEE">
          <w:rPr>
            <w:bCs/>
            <w:color w:val="000000" w:themeColor="text1"/>
            <w:spacing w:val="0"/>
            <w:sz w:val="24"/>
            <w:szCs w:val="24"/>
          </w:rPr>
          <w:delText xml:space="preserve">ince 2011, </w:delText>
        </w:r>
        <w:bookmarkStart w:id="600" w:name="_Hlk27749225"/>
        <w:r w:rsidR="00040127" w:rsidRPr="00736588" w:rsidDel="00D22DEE">
          <w:rPr>
            <w:bCs/>
            <w:color w:val="000000" w:themeColor="text1"/>
            <w:spacing w:val="0"/>
            <w:sz w:val="24"/>
            <w:szCs w:val="24"/>
          </w:rPr>
          <w:delText xml:space="preserve">LEPL Public Service Development Agency </w:delText>
        </w:r>
        <w:bookmarkEnd w:id="600"/>
        <w:r w:rsidR="00EF352F" w:rsidRPr="00736588" w:rsidDel="00D22DEE">
          <w:rPr>
            <w:bCs/>
            <w:color w:val="000000" w:themeColor="text1"/>
            <w:spacing w:val="0"/>
            <w:sz w:val="24"/>
            <w:szCs w:val="24"/>
          </w:rPr>
          <w:delText xml:space="preserve">(PSDA) </w:delText>
        </w:r>
        <w:r w:rsidR="00040127" w:rsidRPr="00736588" w:rsidDel="00D22DEE">
          <w:rPr>
            <w:bCs/>
            <w:color w:val="000000" w:themeColor="text1"/>
            <w:spacing w:val="0"/>
            <w:sz w:val="24"/>
            <w:szCs w:val="24"/>
          </w:rPr>
          <w:delText xml:space="preserve">under the MoJ, with financial support of the EU has been implementing project “Implementation of Electronic Governance at Local Self-Governments”. Project aims at development of local Self-Government capabilities, improvement of management on self-Government level by means of ensuring quality services to local population and development of infrastructure. </w:delText>
        </w:r>
      </w:del>
    </w:p>
    <w:p w14:paraId="279A12EC" w14:textId="59FC5154" w:rsidR="00040127" w:rsidRPr="00736588" w:rsidDel="00D22DEE" w:rsidRDefault="00EF352F" w:rsidP="00125479">
      <w:pPr>
        <w:pStyle w:val="SingleTxt"/>
        <w:numPr>
          <w:ilvl w:val="0"/>
          <w:numId w:val="17"/>
        </w:numPr>
        <w:spacing w:after="0" w:line="360" w:lineRule="auto"/>
        <w:ind w:right="0"/>
        <w:rPr>
          <w:del w:id="601" w:author="Author"/>
          <w:bCs/>
          <w:color w:val="000000" w:themeColor="text1"/>
          <w:spacing w:val="0"/>
          <w:sz w:val="24"/>
          <w:szCs w:val="24"/>
        </w:rPr>
      </w:pPr>
      <w:del w:id="602" w:author="Author">
        <w:r w:rsidRPr="00736588" w:rsidDel="00D22DEE">
          <w:rPr>
            <w:bCs/>
            <w:color w:val="000000" w:themeColor="text1"/>
            <w:spacing w:val="0"/>
            <w:sz w:val="24"/>
            <w:szCs w:val="24"/>
          </w:rPr>
          <w:delText>The PSDA has</w:delText>
        </w:r>
        <w:r w:rsidR="00040127" w:rsidRPr="00736588" w:rsidDel="00D22DEE">
          <w:rPr>
            <w:bCs/>
            <w:color w:val="000000" w:themeColor="text1"/>
            <w:spacing w:val="0"/>
            <w:sz w:val="24"/>
            <w:szCs w:val="24"/>
          </w:rPr>
          <w:delText xml:space="preserve"> </w:delText>
        </w:r>
        <w:r w:rsidRPr="00736588" w:rsidDel="00D22DEE">
          <w:rPr>
            <w:bCs/>
            <w:color w:val="000000" w:themeColor="text1"/>
            <w:spacing w:val="0"/>
            <w:sz w:val="24"/>
            <w:szCs w:val="24"/>
          </w:rPr>
          <w:delText>opened</w:delText>
        </w:r>
        <w:r w:rsidR="00040127" w:rsidRPr="00736588" w:rsidDel="00D22DEE">
          <w:rPr>
            <w:bCs/>
            <w:color w:val="000000" w:themeColor="text1"/>
            <w:spacing w:val="0"/>
            <w:sz w:val="24"/>
            <w:szCs w:val="24"/>
          </w:rPr>
          <w:delText xml:space="preserve"> community center</w:delText>
        </w:r>
        <w:r w:rsidRPr="00736588" w:rsidDel="00D22DEE">
          <w:rPr>
            <w:bCs/>
            <w:color w:val="000000" w:themeColor="text1"/>
            <w:spacing w:val="0"/>
            <w:sz w:val="24"/>
            <w:szCs w:val="24"/>
          </w:rPr>
          <w:delText xml:space="preserve">s across Georgia to increase access of the </w:delText>
        </w:r>
        <w:r w:rsidR="00040127" w:rsidRPr="00736588" w:rsidDel="00D22DEE">
          <w:rPr>
            <w:bCs/>
            <w:color w:val="000000" w:themeColor="text1"/>
            <w:spacing w:val="0"/>
            <w:sz w:val="24"/>
            <w:szCs w:val="24"/>
          </w:rPr>
          <w:delText xml:space="preserve">rural population to more than 200 public sector and some </w:delText>
        </w:r>
        <w:r w:rsidRPr="00736588" w:rsidDel="00D22DEE">
          <w:rPr>
            <w:bCs/>
            <w:color w:val="000000" w:themeColor="text1"/>
            <w:spacing w:val="0"/>
            <w:sz w:val="24"/>
            <w:szCs w:val="24"/>
          </w:rPr>
          <w:delText xml:space="preserve">private sector </w:delText>
        </w:r>
        <w:r w:rsidR="00040127" w:rsidRPr="00736588" w:rsidDel="00D22DEE">
          <w:rPr>
            <w:bCs/>
            <w:color w:val="000000" w:themeColor="text1"/>
            <w:spacing w:val="0"/>
            <w:sz w:val="24"/>
            <w:szCs w:val="24"/>
          </w:rPr>
          <w:delText xml:space="preserve">services. </w:delText>
        </w:r>
        <w:r w:rsidRPr="00736588" w:rsidDel="00D22DEE">
          <w:rPr>
            <w:bCs/>
            <w:color w:val="000000" w:themeColor="text1"/>
            <w:spacing w:val="0"/>
            <w:sz w:val="24"/>
            <w:szCs w:val="24"/>
          </w:rPr>
          <w:delText>Apart from the municipal administration offices, the</w:delText>
        </w:r>
        <w:r w:rsidR="00040127" w:rsidRPr="00736588" w:rsidDel="00D22DEE">
          <w:rPr>
            <w:bCs/>
            <w:color w:val="000000" w:themeColor="text1"/>
            <w:spacing w:val="0"/>
            <w:sz w:val="24"/>
            <w:szCs w:val="24"/>
          </w:rPr>
          <w:delText xml:space="preserve"> community centers </w:delText>
        </w:r>
        <w:r w:rsidRPr="00736588" w:rsidDel="00D22DEE">
          <w:rPr>
            <w:bCs/>
            <w:color w:val="000000" w:themeColor="text1"/>
            <w:spacing w:val="0"/>
            <w:sz w:val="24"/>
            <w:szCs w:val="24"/>
          </w:rPr>
          <w:delText>offer special spaces</w:delText>
        </w:r>
        <w:r w:rsidR="00040127" w:rsidRPr="00736588" w:rsidDel="00D22DEE">
          <w:rPr>
            <w:bCs/>
            <w:color w:val="000000" w:themeColor="text1"/>
            <w:spacing w:val="0"/>
            <w:sz w:val="24"/>
            <w:szCs w:val="24"/>
          </w:rPr>
          <w:delText xml:space="preserve"> for civil engagement free internet </w:delText>
        </w:r>
        <w:r w:rsidRPr="00736588" w:rsidDel="00D22DEE">
          <w:rPr>
            <w:bCs/>
            <w:color w:val="000000" w:themeColor="text1"/>
            <w:spacing w:val="0"/>
            <w:sz w:val="24"/>
            <w:szCs w:val="24"/>
          </w:rPr>
          <w:delText>access</w:delText>
        </w:r>
        <w:r w:rsidR="00040127" w:rsidRPr="00736588" w:rsidDel="00D22DEE">
          <w:rPr>
            <w:bCs/>
            <w:color w:val="000000" w:themeColor="text1"/>
            <w:spacing w:val="0"/>
            <w:sz w:val="24"/>
            <w:szCs w:val="24"/>
          </w:rPr>
          <w:delText>, computers</w:delText>
        </w:r>
        <w:r w:rsidRPr="00736588" w:rsidDel="00D22DEE">
          <w:rPr>
            <w:bCs/>
            <w:color w:val="000000" w:themeColor="text1"/>
            <w:spacing w:val="0"/>
            <w:sz w:val="24"/>
            <w:szCs w:val="24"/>
          </w:rPr>
          <w:delText xml:space="preserve"> and </w:delText>
        </w:r>
        <w:r w:rsidR="00040127" w:rsidRPr="00736588" w:rsidDel="00D22DEE">
          <w:rPr>
            <w:bCs/>
            <w:color w:val="000000" w:themeColor="text1"/>
            <w:spacing w:val="0"/>
            <w:sz w:val="24"/>
            <w:szCs w:val="24"/>
          </w:rPr>
          <w:delText>videoconference equipment and modern electronic library</w:delText>
        </w:r>
        <w:r w:rsidRPr="00736588" w:rsidDel="00D22DEE">
          <w:rPr>
            <w:bCs/>
            <w:color w:val="000000" w:themeColor="text1"/>
            <w:spacing w:val="0"/>
            <w:sz w:val="24"/>
            <w:szCs w:val="24"/>
          </w:rPr>
          <w:delText xml:space="preserve"> services</w:delText>
        </w:r>
        <w:r w:rsidR="00040127" w:rsidRPr="00736588" w:rsidDel="00D22DEE">
          <w:rPr>
            <w:bCs/>
            <w:color w:val="000000" w:themeColor="text1"/>
            <w:spacing w:val="0"/>
            <w:sz w:val="24"/>
            <w:szCs w:val="24"/>
          </w:rPr>
          <w:delText>.</w:delText>
        </w:r>
        <w:r w:rsidRPr="00736588" w:rsidDel="00D22DEE">
          <w:rPr>
            <w:bCs/>
            <w:color w:val="000000" w:themeColor="text1"/>
            <w:spacing w:val="0"/>
            <w:sz w:val="24"/>
            <w:szCs w:val="24"/>
          </w:rPr>
          <w:delText xml:space="preserve"> </w:delText>
        </w:r>
        <w:r w:rsidR="00040127" w:rsidRPr="00736588" w:rsidDel="00D22DEE">
          <w:rPr>
            <w:bCs/>
            <w:color w:val="000000" w:themeColor="text1"/>
            <w:spacing w:val="0"/>
            <w:sz w:val="24"/>
            <w:szCs w:val="24"/>
          </w:rPr>
          <w:delText>Currently, 53 community centers are operating across Georgia.</w:delText>
        </w:r>
      </w:del>
    </w:p>
    <w:p w14:paraId="1697B706" w14:textId="40968323" w:rsidR="00040127" w:rsidRPr="00736588" w:rsidRDefault="00F0070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lastRenderedPageBreak/>
        <w:t xml:space="preserve">The </w:t>
      </w:r>
      <w:r w:rsidR="00AA7116" w:rsidRPr="00736588">
        <w:rPr>
          <w:color w:val="000000" w:themeColor="text1"/>
          <w:sz w:val="24"/>
          <w:szCs w:val="24"/>
        </w:rPr>
        <w:t>Mo</w:t>
      </w:r>
      <w:r w:rsidR="00AA7116">
        <w:rPr>
          <w:color w:val="000000" w:themeColor="text1"/>
          <w:sz w:val="24"/>
          <w:szCs w:val="24"/>
        </w:rPr>
        <w:t>EP</w:t>
      </w:r>
      <w:r w:rsidR="00AA7116" w:rsidRPr="00736588">
        <w:rPr>
          <w:color w:val="000000" w:themeColor="text1"/>
          <w:sz w:val="24"/>
          <w:szCs w:val="24"/>
        </w:rPr>
        <w:t>A</w:t>
      </w:r>
      <w:r w:rsidR="00040127" w:rsidRPr="00736588">
        <w:rPr>
          <w:bCs/>
          <w:color w:val="000000" w:themeColor="text1"/>
          <w:spacing w:val="0"/>
          <w:sz w:val="24"/>
          <w:szCs w:val="24"/>
        </w:rPr>
        <w:t xml:space="preserve"> (</w:t>
      </w:r>
      <w:r w:rsidRPr="00736588">
        <w:rPr>
          <w:bCs/>
          <w:color w:val="000000" w:themeColor="text1"/>
          <w:spacing w:val="0"/>
          <w:sz w:val="24"/>
          <w:szCs w:val="24"/>
        </w:rPr>
        <w:t xml:space="preserve">supported by </w:t>
      </w:r>
      <w:r w:rsidR="00040127" w:rsidRPr="00736588">
        <w:rPr>
          <w:bCs/>
          <w:color w:val="000000" w:themeColor="text1"/>
          <w:spacing w:val="0"/>
          <w:sz w:val="24"/>
          <w:szCs w:val="24"/>
        </w:rPr>
        <w:t>ENPARD, USAID, and UNDP)</w:t>
      </w:r>
      <w:r w:rsidRPr="00736588">
        <w:rPr>
          <w:bCs/>
          <w:color w:val="000000" w:themeColor="text1"/>
          <w:spacing w:val="0"/>
          <w:sz w:val="24"/>
          <w:szCs w:val="24"/>
        </w:rPr>
        <w:t xml:space="preserve"> is implementing a</w:t>
      </w:r>
      <w:r w:rsidR="00040127" w:rsidRPr="00736588">
        <w:rPr>
          <w:bCs/>
          <w:color w:val="000000" w:themeColor="text1"/>
          <w:spacing w:val="0"/>
          <w:sz w:val="24"/>
          <w:szCs w:val="24"/>
        </w:rPr>
        <w:t xml:space="preserve"> number of projects aim</w:t>
      </w:r>
      <w:r w:rsidRPr="00736588">
        <w:rPr>
          <w:bCs/>
          <w:color w:val="000000" w:themeColor="text1"/>
          <w:spacing w:val="0"/>
          <w:sz w:val="24"/>
          <w:szCs w:val="24"/>
        </w:rPr>
        <w:t>ed</w:t>
      </w:r>
      <w:r w:rsidR="00040127" w:rsidRPr="00736588">
        <w:rPr>
          <w:bCs/>
          <w:color w:val="000000" w:themeColor="text1"/>
          <w:spacing w:val="0"/>
          <w:sz w:val="24"/>
          <w:szCs w:val="24"/>
        </w:rPr>
        <w:t xml:space="preserve"> at protecti</w:t>
      </w:r>
      <w:r w:rsidRPr="00736588">
        <w:rPr>
          <w:bCs/>
          <w:color w:val="000000" w:themeColor="text1"/>
          <w:spacing w:val="0"/>
          <w:sz w:val="24"/>
          <w:szCs w:val="24"/>
        </w:rPr>
        <w:t>ng</w:t>
      </w:r>
      <w:r w:rsidR="00040127" w:rsidRPr="00736588">
        <w:rPr>
          <w:bCs/>
          <w:color w:val="000000" w:themeColor="text1"/>
          <w:spacing w:val="0"/>
          <w:sz w:val="24"/>
          <w:szCs w:val="24"/>
        </w:rPr>
        <w:t xml:space="preserve"> women’s rights in rural areas. </w:t>
      </w:r>
      <w:r w:rsidRPr="00736588">
        <w:rPr>
          <w:bCs/>
          <w:color w:val="000000" w:themeColor="text1"/>
          <w:spacing w:val="0"/>
          <w:sz w:val="24"/>
          <w:szCs w:val="24"/>
        </w:rPr>
        <w:t xml:space="preserve">A series of </w:t>
      </w:r>
      <w:r w:rsidR="00040127" w:rsidRPr="00736588">
        <w:rPr>
          <w:bCs/>
          <w:color w:val="000000" w:themeColor="text1"/>
          <w:spacing w:val="0"/>
          <w:sz w:val="24"/>
          <w:szCs w:val="24"/>
        </w:rPr>
        <w:t>raining, seminars and conferences were organized</w:t>
      </w:r>
      <w:r w:rsidR="00EB4885" w:rsidRPr="00736588">
        <w:rPr>
          <w:bCs/>
          <w:color w:val="000000" w:themeColor="text1"/>
          <w:spacing w:val="0"/>
          <w:sz w:val="24"/>
          <w:szCs w:val="24"/>
        </w:rPr>
        <w:t xml:space="preserve"> </w:t>
      </w:r>
      <w:r w:rsidR="00040127" w:rsidRPr="00736588">
        <w:rPr>
          <w:bCs/>
          <w:color w:val="000000" w:themeColor="text1"/>
          <w:spacing w:val="0"/>
          <w:sz w:val="24"/>
          <w:szCs w:val="24"/>
        </w:rPr>
        <w:t>(</w:t>
      </w:r>
      <w:r w:rsidR="00EB4885" w:rsidRPr="00736588">
        <w:rPr>
          <w:bCs/>
          <w:color w:val="000000" w:themeColor="text1"/>
          <w:spacing w:val="0"/>
          <w:sz w:val="24"/>
          <w:szCs w:val="24"/>
        </w:rPr>
        <w:t xml:space="preserve">supported by </w:t>
      </w:r>
      <w:r w:rsidR="00040127" w:rsidRPr="00736588">
        <w:rPr>
          <w:bCs/>
          <w:color w:val="000000" w:themeColor="text1"/>
          <w:spacing w:val="0"/>
          <w:sz w:val="24"/>
          <w:szCs w:val="24"/>
        </w:rPr>
        <w:t>Mercy Corps, People in Need, CARE, OXFAM GB, FAO and other international organizations</w:t>
      </w:r>
      <w:r w:rsidR="000B5AD6" w:rsidRPr="00736588">
        <w:rPr>
          <w:bCs/>
          <w:color w:val="000000" w:themeColor="text1"/>
          <w:spacing w:val="0"/>
          <w:sz w:val="24"/>
          <w:szCs w:val="24"/>
        </w:rPr>
        <w:t xml:space="preserve"> </w:t>
      </w:r>
      <w:r w:rsidR="00040127" w:rsidRPr="00736588">
        <w:rPr>
          <w:bCs/>
          <w:color w:val="000000" w:themeColor="text1"/>
          <w:spacing w:val="0"/>
          <w:sz w:val="24"/>
          <w:szCs w:val="24"/>
        </w:rPr>
        <w:t>SDC, UNDP, USAID)</w:t>
      </w:r>
      <w:r w:rsidR="000B5AD6" w:rsidRPr="00736588">
        <w:rPr>
          <w:bCs/>
          <w:color w:val="000000" w:themeColor="text1"/>
          <w:spacing w:val="0"/>
          <w:sz w:val="24"/>
          <w:szCs w:val="24"/>
        </w:rPr>
        <w:t xml:space="preserve"> on organizational development, business project development, women’s economic leadership, women and food safety, budget planning and grant application writing skills, financial planning, project management, budgeting, a</w:t>
      </w:r>
      <w:r w:rsidR="00040127" w:rsidRPr="00736588">
        <w:rPr>
          <w:bCs/>
          <w:color w:val="000000" w:themeColor="text1"/>
          <w:spacing w:val="0"/>
          <w:sz w:val="24"/>
          <w:szCs w:val="24"/>
        </w:rPr>
        <w:t xml:space="preserve">nd </w:t>
      </w:r>
      <w:r w:rsidR="000B5AD6" w:rsidRPr="00736588">
        <w:rPr>
          <w:bCs/>
          <w:color w:val="000000" w:themeColor="text1"/>
          <w:spacing w:val="0"/>
          <w:sz w:val="24"/>
          <w:szCs w:val="24"/>
        </w:rPr>
        <w:t>business planning</w:t>
      </w:r>
      <w:r w:rsidR="00040127" w:rsidRPr="00736588">
        <w:rPr>
          <w:bCs/>
          <w:color w:val="000000" w:themeColor="text1"/>
          <w:spacing w:val="0"/>
          <w:sz w:val="24"/>
          <w:szCs w:val="24"/>
        </w:rPr>
        <w:t xml:space="preserve"> and </w:t>
      </w:r>
      <w:r w:rsidR="000B5AD6" w:rsidRPr="00736588">
        <w:rPr>
          <w:bCs/>
          <w:color w:val="000000" w:themeColor="text1"/>
          <w:spacing w:val="0"/>
          <w:sz w:val="24"/>
          <w:szCs w:val="24"/>
        </w:rPr>
        <w:t>related issues</w:t>
      </w:r>
      <w:r w:rsidR="00040127" w:rsidRPr="00736588">
        <w:rPr>
          <w:bCs/>
          <w:color w:val="000000" w:themeColor="text1"/>
          <w:spacing w:val="0"/>
          <w:sz w:val="24"/>
          <w:szCs w:val="24"/>
        </w:rPr>
        <w:t>. More than 5000 women participated in the courses.</w:t>
      </w:r>
    </w:p>
    <w:p w14:paraId="55552F07" w14:textId="30F23A3A" w:rsidR="00040127" w:rsidRPr="00736588" w:rsidRDefault="00F0070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r w:rsidR="00AA7116" w:rsidRPr="00736588">
        <w:rPr>
          <w:color w:val="000000" w:themeColor="text1"/>
          <w:sz w:val="24"/>
          <w:szCs w:val="24"/>
        </w:rPr>
        <w:t>Mo</w:t>
      </w:r>
      <w:r w:rsidR="00AA7116">
        <w:rPr>
          <w:color w:val="000000" w:themeColor="text1"/>
          <w:sz w:val="24"/>
          <w:szCs w:val="24"/>
        </w:rPr>
        <w:t>EP</w:t>
      </w:r>
      <w:r w:rsidR="00AA7116" w:rsidRPr="00736588">
        <w:rPr>
          <w:color w:val="000000" w:themeColor="text1"/>
          <w:sz w:val="24"/>
          <w:szCs w:val="24"/>
        </w:rPr>
        <w:t>A</w:t>
      </w:r>
      <w:r w:rsidRPr="00736588">
        <w:rPr>
          <w:bCs/>
          <w:color w:val="000000" w:themeColor="text1"/>
          <w:spacing w:val="0"/>
          <w:sz w:val="24"/>
          <w:szCs w:val="24"/>
        </w:rPr>
        <w:t xml:space="preserve"> (supported by </w:t>
      </w:r>
      <w:r w:rsidR="00040127" w:rsidRPr="00736588">
        <w:rPr>
          <w:bCs/>
          <w:color w:val="000000" w:themeColor="text1"/>
          <w:spacing w:val="0"/>
          <w:sz w:val="24"/>
          <w:szCs w:val="24"/>
        </w:rPr>
        <w:t>Mercy Corps</w:t>
      </w:r>
      <w:r w:rsidRPr="00736588">
        <w:rPr>
          <w:bCs/>
          <w:color w:val="000000" w:themeColor="text1"/>
          <w:spacing w:val="0"/>
          <w:sz w:val="24"/>
          <w:szCs w:val="24"/>
        </w:rPr>
        <w:t xml:space="preserve">) delivered a number of educational programmes in </w:t>
      </w:r>
      <w:r w:rsidR="00040127" w:rsidRPr="00736588">
        <w:rPr>
          <w:bCs/>
          <w:color w:val="000000" w:themeColor="text1"/>
          <w:spacing w:val="0"/>
          <w:sz w:val="24"/>
          <w:szCs w:val="24"/>
        </w:rPr>
        <w:t>21 municipalities</w:t>
      </w:r>
      <w:r w:rsidRPr="00736588">
        <w:rPr>
          <w:bCs/>
          <w:color w:val="000000" w:themeColor="text1"/>
          <w:spacing w:val="0"/>
          <w:sz w:val="24"/>
          <w:szCs w:val="24"/>
        </w:rPr>
        <w:t xml:space="preserve"> on </w:t>
      </w:r>
      <w:r w:rsidR="00040127" w:rsidRPr="00736588">
        <w:rPr>
          <w:bCs/>
          <w:color w:val="000000" w:themeColor="text1"/>
          <w:spacing w:val="0"/>
          <w:sz w:val="24"/>
          <w:szCs w:val="24"/>
        </w:rPr>
        <w:t xml:space="preserve">farmer cooperation principles, business planning and financial management, agricultural technologies and environment protection. </w:t>
      </w:r>
      <w:r w:rsidRPr="00736588">
        <w:rPr>
          <w:bCs/>
          <w:color w:val="000000" w:themeColor="text1"/>
          <w:spacing w:val="0"/>
          <w:sz w:val="24"/>
          <w:szCs w:val="24"/>
        </w:rPr>
        <w:t xml:space="preserve">In total, </w:t>
      </w:r>
      <w:r w:rsidR="00040127" w:rsidRPr="00736588">
        <w:rPr>
          <w:bCs/>
          <w:color w:val="000000" w:themeColor="text1"/>
          <w:spacing w:val="0"/>
          <w:sz w:val="24"/>
          <w:szCs w:val="24"/>
        </w:rPr>
        <w:t>179 training</w:t>
      </w:r>
      <w:r w:rsidRPr="00736588">
        <w:rPr>
          <w:bCs/>
          <w:color w:val="000000" w:themeColor="text1"/>
          <w:spacing w:val="0"/>
          <w:sz w:val="24"/>
          <w:szCs w:val="24"/>
        </w:rPr>
        <w:t xml:space="preserve"> </w:t>
      </w:r>
      <w:r w:rsidR="00040127" w:rsidRPr="00736588">
        <w:rPr>
          <w:bCs/>
          <w:color w:val="000000" w:themeColor="text1"/>
          <w:spacing w:val="0"/>
          <w:sz w:val="24"/>
          <w:szCs w:val="24"/>
        </w:rPr>
        <w:t>s</w:t>
      </w:r>
      <w:r w:rsidRPr="00736588">
        <w:rPr>
          <w:bCs/>
          <w:color w:val="000000" w:themeColor="text1"/>
          <w:spacing w:val="0"/>
          <w:sz w:val="24"/>
          <w:szCs w:val="24"/>
        </w:rPr>
        <w:t>essions</w:t>
      </w:r>
      <w:r w:rsidR="00040127" w:rsidRPr="00736588">
        <w:rPr>
          <w:bCs/>
          <w:color w:val="000000" w:themeColor="text1"/>
          <w:spacing w:val="0"/>
          <w:sz w:val="24"/>
          <w:szCs w:val="24"/>
        </w:rPr>
        <w:t xml:space="preserve"> have been conducted, and among 1</w:t>
      </w:r>
      <w:r w:rsidRPr="00736588">
        <w:rPr>
          <w:bCs/>
          <w:color w:val="000000" w:themeColor="text1"/>
          <w:spacing w:val="0"/>
          <w:sz w:val="24"/>
          <w:szCs w:val="24"/>
        </w:rPr>
        <w:t>,</w:t>
      </w:r>
      <w:r w:rsidR="00040127" w:rsidRPr="00736588">
        <w:rPr>
          <w:bCs/>
          <w:color w:val="000000" w:themeColor="text1"/>
          <w:spacing w:val="0"/>
          <w:sz w:val="24"/>
          <w:szCs w:val="24"/>
        </w:rPr>
        <w:t>105 participants 25</w:t>
      </w:r>
      <w:r w:rsidRPr="00736588">
        <w:rPr>
          <w:bCs/>
          <w:color w:val="000000" w:themeColor="text1"/>
          <w:spacing w:val="0"/>
          <w:sz w:val="24"/>
          <w:szCs w:val="24"/>
        </w:rPr>
        <w:t xml:space="preserve"> per cent</w:t>
      </w:r>
      <w:r w:rsidR="00040127" w:rsidRPr="00736588">
        <w:rPr>
          <w:bCs/>
          <w:color w:val="000000" w:themeColor="text1"/>
          <w:spacing w:val="0"/>
          <w:sz w:val="24"/>
          <w:szCs w:val="24"/>
        </w:rPr>
        <w:t xml:space="preserve"> were women. </w:t>
      </w:r>
      <w:r w:rsidRPr="00736588">
        <w:rPr>
          <w:bCs/>
          <w:color w:val="000000" w:themeColor="text1"/>
          <w:spacing w:val="0"/>
          <w:sz w:val="24"/>
          <w:szCs w:val="24"/>
        </w:rPr>
        <w:t>A l</w:t>
      </w:r>
      <w:r w:rsidR="00040127" w:rsidRPr="00736588">
        <w:rPr>
          <w:bCs/>
          <w:color w:val="000000" w:themeColor="text1"/>
          <w:spacing w:val="0"/>
          <w:sz w:val="24"/>
          <w:szCs w:val="24"/>
        </w:rPr>
        <w:t xml:space="preserve">eadership and effective communication course </w:t>
      </w:r>
      <w:r w:rsidR="00D22DEE" w:rsidRPr="00736588">
        <w:rPr>
          <w:bCs/>
          <w:color w:val="000000" w:themeColor="text1"/>
          <w:spacing w:val="0"/>
          <w:sz w:val="24"/>
          <w:szCs w:val="24"/>
        </w:rPr>
        <w:t>were</w:t>
      </w:r>
      <w:r w:rsidR="00040127" w:rsidRPr="00736588">
        <w:rPr>
          <w:bCs/>
          <w:color w:val="000000" w:themeColor="text1"/>
          <w:spacing w:val="0"/>
          <w:sz w:val="24"/>
          <w:szCs w:val="24"/>
        </w:rPr>
        <w:t xml:space="preserve"> organized for municipality and informational-consultation service representatives. It </w:t>
      </w:r>
      <w:r w:rsidRPr="00736588">
        <w:rPr>
          <w:bCs/>
          <w:color w:val="000000" w:themeColor="text1"/>
          <w:spacing w:val="0"/>
          <w:sz w:val="24"/>
          <w:szCs w:val="24"/>
        </w:rPr>
        <w:t>focused</w:t>
      </w:r>
      <w:r w:rsidR="00040127" w:rsidRPr="00736588">
        <w:rPr>
          <w:bCs/>
          <w:color w:val="000000" w:themeColor="text1"/>
          <w:spacing w:val="0"/>
          <w:sz w:val="24"/>
          <w:szCs w:val="24"/>
        </w:rPr>
        <w:t xml:space="preserve"> on women</w:t>
      </w:r>
      <w:r w:rsidRPr="00736588">
        <w:rPr>
          <w:bCs/>
          <w:color w:val="000000" w:themeColor="text1"/>
          <w:spacing w:val="0"/>
          <w:sz w:val="24"/>
          <w:szCs w:val="24"/>
        </w:rPr>
        <w:t>’s</w:t>
      </w:r>
      <w:r w:rsidR="00040127" w:rsidRPr="00736588">
        <w:rPr>
          <w:bCs/>
          <w:color w:val="000000" w:themeColor="text1"/>
          <w:spacing w:val="0"/>
          <w:sz w:val="24"/>
          <w:szCs w:val="24"/>
        </w:rPr>
        <w:t xml:space="preserve"> empowerment in decision-making process</w:t>
      </w:r>
      <w:r w:rsidRPr="00736588">
        <w:rPr>
          <w:bCs/>
          <w:color w:val="000000" w:themeColor="text1"/>
          <w:spacing w:val="0"/>
          <w:sz w:val="24"/>
          <w:szCs w:val="24"/>
        </w:rPr>
        <w:t>es</w:t>
      </w:r>
      <w:r w:rsidR="00040127" w:rsidRPr="00736588">
        <w:rPr>
          <w:bCs/>
          <w:color w:val="000000" w:themeColor="text1"/>
          <w:spacing w:val="0"/>
          <w:sz w:val="24"/>
          <w:szCs w:val="24"/>
        </w:rPr>
        <w:t xml:space="preserve">. </w:t>
      </w:r>
      <w:r w:rsidRPr="00736588">
        <w:rPr>
          <w:bCs/>
          <w:color w:val="000000" w:themeColor="text1"/>
          <w:spacing w:val="0"/>
          <w:sz w:val="24"/>
          <w:szCs w:val="24"/>
        </w:rPr>
        <w:t xml:space="preserve">Some </w:t>
      </w:r>
      <w:r w:rsidR="00040127" w:rsidRPr="00736588">
        <w:rPr>
          <w:bCs/>
          <w:color w:val="000000" w:themeColor="text1"/>
          <w:spacing w:val="0"/>
          <w:sz w:val="24"/>
          <w:szCs w:val="24"/>
        </w:rPr>
        <w:t>39</w:t>
      </w:r>
      <w:r w:rsidRPr="00736588">
        <w:rPr>
          <w:bCs/>
          <w:color w:val="000000" w:themeColor="text1"/>
          <w:spacing w:val="0"/>
          <w:sz w:val="24"/>
          <w:szCs w:val="24"/>
        </w:rPr>
        <w:t xml:space="preserve"> per cent</w:t>
      </w:r>
      <w:r w:rsidR="00040127" w:rsidRPr="00736588">
        <w:rPr>
          <w:bCs/>
          <w:color w:val="000000" w:themeColor="text1"/>
          <w:spacing w:val="0"/>
          <w:sz w:val="24"/>
          <w:szCs w:val="24"/>
        </w:rPr>
        <w:t xml:space="preserve"> of farmer cooperatives are women. Among 74 funded cooperatives, women were the majority in 18 of them. Among 74 cooperatives, 12 are chaired by women.</w:t>
      </w:r>
    </w:p>
    <w:p w14:paraId="3FFA152E" w14:textId="70D1E4AF" w:rsidR="00040127" w:rsidRPr="00736588" w:rsidRDefault="00461D8E"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r w:rsidR="00040127" w:rsidRPr="00736588">
        <w:rPr>
          <w:bCs/>
          <w:color w:val="000000" w:themeColor="text1"/>
          <w:spacing w:val="0"/>
          <w:sz w:val="24"/>
          <w:szCs w:val="24"/>
        </w:rPr>
        <w:t>Innovation and Development, Rural Communities Development Agency (RCDA)</w:t>
      </w:r>
      <w:r w:rsidRPr="00736588">
        <w:rPr>
          <w:bCs/>
          <w:color w:val="000000" w:themeColor="text1"/>
          <w:spacing w:val="0"/>
          <w:sz w:val="24"/>
          <w:szCs w:val="24"/>
        </w:rPr>
        <w:t xml:space="preserve"> conducted</w:t>
      </w:r>
      <w:r w:rsidR="00040127" w:rsidRPr="00736588">
        <w:rPr>
          <w:bCs/>
          <w:color w:val="000000" w:themeColor="text1"/>
          <w:spacing w:val="0"/>
          <w:sz w:val="24"/>
          <w:szCs w:val="24"/>
        </w:rPr>
        <w:t xml:space="preserve"> training</w:t>
      </w:r>
      <w:r w:rsidRPr="00736588">
        <w:rPr>
          <w:bCs/>
          <w:color w:val="000000" w:themeColor="text1"/>
          <w:spacing w:val="0"/>
          <w:sz w:val="24"/>
          <w:szCs w:val="24"/>
        </w:rPr>
        <w:t xml:space="preserve"> </w:t>
      </w:r>
      <w:r w:rsidR="00040127" w:rsidRPr="00736588">
        <w:rPr>
          <w:bCs/>
          <w:color w:val="000000" w:themeColor="text1"/>
          <w:spacing w:val="0"/>
          <w:sz w:val="24"/>
          <w:szCs w:val="24"/>
        </w:rPr>
        <w:t>s</w:t>
      </w:r>
      <w:r w:rsidRPr="00736588">
        <w:rPr>
          <w:bCs/>
          <w:color w:val="000000" w:themeColor="text1"/>
          <w:spacing w:val="0"/>
          <w:sz w:val="24"/>
          <w:szCs w:val="24"/>
        </w:rPr>
        <w:t>essions</w:t>
      </w:r>
      <w:r w:rsidR="00040127" w:rsidRPr="00736588">
        <w:rPr>
          <w:bCs/>
          <w:color w:val="000000" w:themeColor="text1"/>
          <w:spacing w:val="0"/>
          <w:sz w:val="24"/>
          <w:szCs w:val="24"/>
        </w:rPr>
        <w:t xml:space="preserve"> </w:t>
      </w:r>
      <w:r w:rsidRPr="00736588">
        <w:rPr>
          <w:bCs/>
          <w:color w:val="000000" w:themeColor="text1"/>
          <w:spacing w:val="0"/>
          <w:sz w:val="24"/>
          <w:szCs w:val="24"/>
        </w:rPr>
        <w:t>for women-led</w:t>
      </w:r>
      <w:r w:rsidR="00040127" w:rsidRPr="00736588">
        <w:rPr>
          <w:bCs/>
          <w:color w:val="000000" w:themeColor="text1"/>
          <w:spacing w:val="0"/>
          <w:sz w:val="24"/>
          <w:szCs w:val="24"/>
        </w:rPr>
        <w:t xml:space="preserve"> cooperatives in Mtskheta-Mtianeti regions</w:t>
      </w:r>
      <w:r w:rsidRPr="00736588">
        <w:rPr>
          <w:bCs/>
          <w:color w:val="000000" w:themeColor="text1"/>
          <w:spacing w:val="0"/>
          <w:sz w:val="24"/>
          <w:szCs w:val="24"/>
        </w:rPr>
        <w:t xml:space="preserve"> (supported by OXFAM GB, BRIDGE) on </w:t>
      </w:r>
      <w:r w:rsidR="00040127" w:rsidRPr="00736588">
        <w:rPr>
          <w:bCs/>
          <w:color w:val="000000" w:themeColor="text1"/>
          <w:spacing w:val="0"/>
          <w:sz w:val="24"/>
          <w:szCs w:val="24"/>
        </w:rPr>
        <w:t>organizational management, financing and accounting, processing of non-timber forest products and protection of safety measure during processing, development of marketing strateg</w:t>
      </w:r>
      <w:r w:rsidRPr="00736588">
        <w:rPr>
          <w:bCs/>
          <w:color w:val="000000" w:themeColor="text1"/>
          <w:spacing w:val="0"/>
          <w:sz w:val="24"/>
          <w:szCs w:val="24"/>
        </w:rPr>
        <w:t>ies</w:t>
      </w:r>
      <w:r w:rsidR="00040127" w:rsidRPr="00736588">
        <w:rPr>
          <w:bCs/>
          <w:color w:val="000000" w:themeColor="text1"/>
          <w:spacing w:val="0"/>
          <w:sz w:val="24"/>
          <w:szCs w:val="24"/>
        </w:rPr>
        <w:t>, branding and certification, women’s economic leadership and advocacy skill</w:t>
      </w:r>
      <w:r w:rsidRPr="00736588">
        <w:rPr>
          <w:bCs/>
          <w:color w:val="000000" w:themeColor="text1"/>
          <w:spacing w:val="0"/>
          <w:sz w:val="24"/>
          <w:szCs w:val="24"/>
        </w:rPr>
        <w:t>s</w:t>
      </w:r>
      <w:r w:rsidR="00040127" w:rsidRPr="00736588">
        <w:rPr>
          <w:bCs/>
          <w:color w:val="000000" w:themeColor="text1"/>
          <w:spacing w:val="0"/>
          <w:sz w:val="24"/>
          <w:szCs w:val="24"/>
        </w:rPr>
        <w:t xml:space="preserve"> development, project writing and business management. </w:t>
      </w:r>
    </w:p>
    <w:p w14:paraId="1F7C6CA8" w14:textId="77777777" w:rsidR="00461D8E" w:rsidRPr="00736588" w:rsidRDefault="00461D8E" w:rsidP="00461D8E">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addition, </w:t>
      </w:r>
      <w:r w:rsidR="00040127" w:rsidRPr="00736588">
        <w:rPr>
          <w:bCs/>
          <w:color w:val="000000" w:themeColor="text1"/>
          <w:spacing w:val="0"/>
          <w:sz w:val="24"/>
          <w:szCs w:val="24"/>
        </w:rPr>
        <w:t xml:space="preserve">volunteer lifeguard teams </w:t>
      </w:r>
      <w:r w:rsidRPr="00736588">
        <w:rPr>
          <w:bCs/>
          <w:color w:val="000000" w:themeColor="text1"/>
          <w:spacing w:val="0"/>
          <w:sz w:val="24"/>
          <w:szCs w:val="24"/>
        </w:rPr>
        <w:t xml:space="preserve">of </w:t>
      </w:r>
      <w:r w:rsidR="00040127" w:rsidRPr="00736588">
        <w:rPr>
          <w:bCs/>
          <w:color w:val="000000" w:themeColor="text1"/>
          <w:spacing w:val="0"/>
          <w:sz w:val="24"/>
          <w:szCs w:val="24"/>
        </w:rPr>
        <w:t>the local</w:t>
      </w:r>
      <w:r w:rsidRPr="00736588">
        <w:rPr>
          <w:bCs/>
          <w:color w:val="000000" w:themeColor="text1"/>
          <w:spacing w:val="0"/>
          <w:sz w:val="24"/>
          <w:szCs w:val="24"/>
        </w:rPr>
        <w:t xml:space="preserve"> </w:t>
      </w:r>
      <w:r w:rsidR="00040127" w:rsidRPr="00736588">
        <w:rPr>
          <w:bCs/>
          <w:color w:val="000000" w:themeColor="text1"/>
          <w:spacing w:val="0"/>
          <w:sz w:val="24"/>
          <w:szCs w:val="24"/>
        </w:rPr>
        <w:t>women and men in Adjara, Kakheti and Mtskheta-Mtianeti</w:t>
      </w:r>
      <w:r w:rsidRPr="00736588">
        <w:rPr>
          <w:bCs/>
          <w:color w:val="000000" w:themeColor="text1"/>
          <w:spacing w:val="0"/>
          <w:sz w:val="24"/>
          <w:szCs w:val="24"/>
        </w:rPr>
        <w:t xml:space="preserve"> were established (supported by ECHO, OXFAM GB and BRIDGE) and </w:t>
      </w:r>
      <w:r w:rsidR="00040127" w:rsidRPr="00736588">
        <w:rPr>
          <w:bCs/>
          <w:color w:val="000000" w:themeColor="text1"/>
          <w:spacing w:val="0"/>
          <w:sz w:val="24"/>
          <w:szCs w:val="24"/>
        </w:rPr>
        <w:t>training</w:t>
      </w:r>
      <w:r w:rsidRPr="00736588">
        <w:rPr>
          <w:bCs/>
          <w:color w:val="000000" w:themeColor="text1"/>
          <w:spacing w:val="0"/>
          <w:sz w:val="24"/>
          <w:szCs w:val="24"/>
        </w:rPr>
        <w:t xml:space="preserve"> was provided</w:t>
      </w:r>
      <w:r w:rsidR="00040127" w:rsidRPr="00736588">
        <w:rPr>
          <w:bCs/>
          <w:color w:val="000000" w:themeColor="text1"/>
          <w:spacing w:val="0"/>
          <w:sz w:val="24"/>
          <w:szCs w:val="24"/>
        </w:rPr>
        <w:t xml:space="preserve"> on </w:t>
      </w:r>
      <w:r w:rsidRPr="00736588">
        <w:rPr>
          <w:bCs/>
          <w:color w:val="000000" w:themeColor="text1"/>
          <w:spacing w:val="0"/>
          <w:sz w:val="24"/>
          <w:szCs w:val="24"/>
        </w:rPr>
        <w:t xml:space="preserve">emergency </w:t>
      </w:r>
      <w:r w:rsidR="00040127" w:rsidRPr="00736588">
        <w:rPr>
          <w:bCs/>
          <w:color w:val="000000" w:themeColor="text1"/>
          <w:spacing w:val="0"/>
          <w:sz w:val="24"/>
          <w:szCs w:val="24"/>
        </w:rPr>
        <w:t xml:space="preserve">response </w:t>
      </w:r>
      <w:r w:rsidRPr="00736588">
        <w:rPr>
          <w:bCs/>
          <w:color w:val="000000" w:themeColor="text1"/>
          <w:spacing w:val="0"/>
          <w:sz w:val="24"/>
          <w:szCs w:val="24"/>
        </w:rPr>
        <w:t>to</w:t>
      </w:r>
      <w:r w:rsidR="00040127" w:rsidRPr="00736588">
        <w:rPr>
          <w:bCs/>
          <w:color w:val="000000" w:themeColor="text1"/>
          <w:spacing w:val="0"/>
          <w:sz w:val="24"/>
          <w:szCs w:val="24"/>
        </w:rPr>
        <w:t xml:space="preserve"> manmade and natural disasters.  The above teams were equipped with safety equipment. </w:t>
      </w:r>
    </w:p>
    <w:p w14:paraId="68602A41" w14:textId="0F21D504" w:rsidR="00040127" w:rsidRPr="00736588" w:rsidRDefault="00040127" w:rsidP="00461D8E">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In 2016-2017, two projects in support of agricultural development in Adjara</w:t>
      </w:r>
      <w:r w:rsidR="00461D8E" w:rsidRPr="00736588">
        <w:rPr>
          <w:bCs/>
          <w:color w:val="000000" w:themeColor="text1"/>
          <w:spacing w:val="0"/>
          <w:sz w:val="24"/>
          <w:szCs w:val="24"/>
        </w:rPr>
        <w:t xml:space="preserve"> were implemented (supported by UNDP) to promote </w:t>
      </w:r>
      <w:r w:rsidRPr="00736588">
        <w:rPr>
          <w:bCs/>
          <w:color w:val="000000" w:themeColor="text1"/>
          <w:spacing w:val="0"/>
          <w:sz w:val="24"/>
          <w:szCs w:val="24"/>
        </w:rPr>
        <w:t xml:space="preserve">women’s engagement in different programs, </w:t>
      </w:r>
      <w:r w:rsidR="00461D8E" w:rsidRPr="00736588">
        <w:rPr>
          <w:bCs/>
          <w:color w:val="000000" w:themeColor="text1"/>
          <w:spacing w:val="0"/>
          <w:sz w:val="24"/>
          <w:szCs w:val="24"/>
        </w:rPr>
        <w:t>including agricultural development programmes</w:t>
      </w:r>
      <w:r w:rsidRPr="00736588">
        <w:rPr>
          <w:bCs/>
          <w:color w:val="000000" w:themeColor="text1"/>
          <w:spacing w:val="0"/>
          <w:sz w:val="24"/>
          <w:szCs w:val="24"/>
        </w:rPr>
        <w:t>. Within the framework of the project</w:t>
      </w:r>
      <w:r w:rsidR="00461D8E" w:rsidRPr="00736588">
        <w:rPr>
          <w:bCs/>
          <w:color w:val="000000" w:themeColor="text1"/>
          <w:spacing w:val="0"/>
          <w:sz w:val="24"/>
          <w:szCs w:val="24"/>
        </w:rPr>
        <w:t>,</w:t>
      </w:r>
      <w:r w:rsidRPr="00736588">
        <w:rPr>
          <w:bCs/>
          <w:color w:val="000000" w:themeColor="text1"/>
          <w:spacing w:val="0"/>
          <w:sz w:val="24"/>
          <w:szCs w:val="24"/>
        </w:rPr>
        <w:t xml:space="preserve"> </w:t>
      </w:r>
      <w:r w:rsidR="00461D8E" w:rsidRPr="00736588">
        <w:rPr>
          <w:bCs/>
          <w:color w:val="000000" w:themeColor="text1"/>
          <w:spacing w:val="0"/>
          <w:sz w:val="24"/>
          <w:szCs w:val="24"/>
        </w:rPr>
        <w:t>212</w:t>
      </w:r>
      <w:r w:rsidRPr="00736588">
        <w:rPr>
          <w:bCs/>
          <w:color w:val="000000" w:themeColor="text1"/>
          <w:spacing w:val="0"/>
          <w:sz w:val="24"/>
          <w:szCs w:val="24"/>
        </w:rPr>
        <w:t xml:space="preserve"> women </w:t>
      </w:r>
      <w:r w:rsidR="00461D8E" w:rsidRPr="00736588">
        <w:rPr>
          <w:bCs/>
          <w:color w:val="000000" w:themeColor="text1"/>
          <w:spacing w:val="0"/>
          <w:sz w:val="24"/>
          <w:szCs w:val="24"/>
        </w:rPr>
        <w:t>participated in the</w:t>
      </w:r>
      <w:r w:rsidRPr="00736588">
        <w:rPr>
          <w:bCs/>
          <w:color w:val="000000" w:themeColor="text1"/>
          <w:spacing w:val="0"/>
          <w:sz w:val="24"/>
          <w:szCs w:val="24"/>
        </w:rPr>
        <w:t xml:space="preserve"> training </w:t>
      </w:r>
      <w:r w:rsidR="00461D8E" w:rsidRPr="00736588">
        <w:rPr>
          <w:bCs/>
          <w:color w:val="000000" w:themeColor="text1"/>
          <w:spacing w:val="0"/>
          <w:sz w:val="24"/>
          <w:szCs w:val="24"/>
        </w:rPr>
        <w:t>on</w:t>
      </w:r>
      <w:r w:rsidRPr="00736588">
        <w:rPr>
          <w:bCs/>
          <w:color w:val="000000" w:themeColor="text1"/>
          <w:spacing w:val="0"/>
          <w:sz w:val="24"/>
          <w:szCs w:val="24"/>
        </w:rPr>
        <w:t xml:space="preserve"> </w:t>
      </w:r>
      <w:r w:rsidR="00461D8E" w:rsidRPr="00736588">
        <w:rPr>
          <w:bCs/>
          <w:color w:val="000000" w:themeColor="text1"/>
          <w:spacing w:val="0"/>
          <w:sz w:val="24"/>
          <w:szCs w:val="24"/>
        </w:rPr>
        <w:t xml:space="preserve">agriculture-specific accounting. </w:t>
      </w:r>
    </w:p>
    <w:p w14:paraId="2E863EFE" w14:textId="77777777" w:rsidR="00461D8E"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lastRenderedPageBreak/>
        <w:t>In 2017, training program</w:t>
      </w:r>
      <w:r w:rsidR="00461D8E" w:rsidRPr="00736588">
        <w:rPr>
          <w:bCs/>
          <w:color w:val="000000" w:themeColor="text1"/>
          <w:spacing w:val="0"/>
          <w:sz w:val="24"/>
          <w:szCs w:val="24"/>
        </w:rPr>
        <w:t>me</w:t>
      </w:r>
      <w:r w:rsidRPr="00736588">
        <w:rPr>
          <w:bCs/>
          <w:color w:val="000000" w:themeColor="text1"/>
          <w:spacing w:val="0"/>
          <w:sz w:val="24"/>
          <w:szCs w:val="24"/>
        </w:rPr>
        <w:t xml:space="preserve">s on primary agricultural production and management were launched in Racha-Lechkhumi, Kvemo Svaneti, Samegrelo-Zemo Svaneti and Samtskhe-Javakheti Regions. </w:t>
      </w:r>
      <w:r w:rsidR="00461D8E" w:rsidRPr="00736588">
        <w:rPr>
          <w:bCs/>
          <w:color w:val="000000" w:themeColor="text1"/>
          <w:spacing w:val="0"/>
          <w:sz w:val="24"/>
          <w:szCs w:val="24"/>
        </w:rPr>
        <w:t xml:space="preserve">Some </w:t>
      </w:r>
      <w:r w:rsidRPr="00736588">
        <w:rPr>
          <w:bCs/>
          <w:color w:val="000000" w:themeColor="text1"/>
          <w:spacing w:val="0"/>
          <w:sz w:val="24"/>
          <w:szCs w:val="24"/>
        </w:rPr>
        <w:t>45</w:t>
      </w:r>
      <w:r w:rsidR="00461D8E" w:rsidRPr="00736588">
        <w:rPr>
          <w:bCs/>
          <w:color w:val="000000" w:themeColor="text1"/>
          <w:spacing w:val="0"/>
          <w:sz w:val="24"/>
          <w:szCs w:val="24"/>
        </w:rPr>
        <w:t xml:space="preserve"> per cent out</w:t>
      </w:r>
      <w:r w:rsidRPr="00736588">
        <w:rPr>
          <w:bCs/>
          <w:color w:val="000000" w:themeColor="text1"/>
          <w:spacing w:val="0"/>
          <w:sz w:val="24"/>
          <w:szCs w:val="24"/>
        </w:rPr>
        <w:t xml:space="preserve"> of 2</w:t>
      </w:r>
      <w:r w:rsidR="00461D8E" w:rsidRPr="00736588">
        <w:rPr>
          <w:bCs/>
          <w:color w:val="000000" w:themeColor="text1"/>
          <w:spacing w:val="0"/>
          <w:sz w:val="24"/>
          <w:szCs w:val="24"/>
        </w:rPr>
        <w:t>,</w:t>
      </w:r>
      <w:r w:rsidRPr="00736588">
        <w:rPr>
          <w:bCs/>
          <w:color w:val="000000" w:themeColor="text1"/>
          <w:spacing w:val="0"/>
          <w:sz w:val="24"/>
          <w:szCs w:val="24"/>
        </w:rPr>
        <w:t xml:space="preserve">210 participants were women. </w:t>
      </w:r>
    </w:p>
    <w:p w14:paraId="4C41E5BD" w14:textId="461850E2"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2016-2017, in scope of </w:t>
      </w:r>
      <w:r w:rsidR="00461D8E" w:rsidRPr="00736588">
        <w:rPr>
          <w:bCs/>
          <w:color w:val="000000" w:themeColor="text1"/>
          <w:spacing w:val="0"/>
          <w:sz w:val="24"/>
          <w:szCs w:val="24"/>
        </w:rPr>
        <w:t xml:space="preserve">an </w:t>
      </w:r>
      <w:r w:rsidRPr="00736588">
        <w:rPr>
          <w:bCs/>
          <w:color w:val="000000" w:themeColor="text1"/>
          <w:spacing w:val="0"/>
          <w:sz w:val="24"/>
          <w:szCs w:val="24"/>
        </w:rPr>
        <w:t xml:space="preserve">economic development </w:t>
      </w:r>
      <w:r w:rsidR="00452973" w:rsidRPr="00736588">
        <w:rPr>
          <w:bCs/>
          <w:color w:val="000000" w:themeColor="text1"/>
          <w:spacing w:val="0"/>
          <w:sz w:val="24"/>
          <w:szCs w:val="24"/>
        </w:rPr>
        <w:t xml:space="preserve">programme </w:t>
      </w:r>
      <w:r w:rsidRPr="00736588">
        <w:rPr>
          <w:bCs/>
          <w:color w:val="000000" w:themeColor="text1"/>
          <w:spacing w:val="0"/>
          <w:sz w:val="24"/>
          <w:szCs w:val="24"/>
        </w:rPr>
        <w:t>funded by the Swedish Government, 695 workplaces were created (25</w:t>
      </w:r>
      <w:r w:rsidR="00461D8E" w:rsidRPr="00736588">
        <w:rPr>
          <w:bCs/>
          <w:color w:val="000000" w:themeColor="text1"/>
          <w:spacing w:val="0"/>
          <w:sz w:val="24"/>
          <w:szCs w:val="24"/>
        </w:rPr>
        <w:t xml:space="preserve"> per cent</w:t>
      </w:r>
      <w:r w:rsidRPr="00736588">
        <w:rPr>
          <w:bCs/>
          <w:color w:val="000000" w:themeColor="text1"/>
          <w:spacing w:val="0"/>
          <w:sz w:val="24"/>
          <w:szCs w:val="24"/>
        </w:rPr>
        <w:t xml:space="preserve"> for women). </w:t>
      </w:r>
      <w:r w:rsidR="00461D8E" w:rsidRPr="00736588">
        <w:rPr>
          <w:bCs/>
          <w:color w:val="000000" w:themeColor="text1"/>
          <w:spacing w:val="0"/>
          <w:sz w:val="24"/>
          <w:szCs w:val="24"/>
        </w:rPr>
        <w:t xml:space="preserve">Some </w:t>
      </w:r>
      <w:r w:rsidRPr="00736588">
        <w:rPr>
          <w:bCs/>
          <w:color w:val="000000" w:themeColor="text1"/>
          <w:spacing w:val="0"/>
          <w:sz w:val="24"/>
          <w:szCs w:val="24"/>
        </w:rPr>
        <w:t>1</w:t>
      </w:r>
      <w:r w:rsidR="00461D8E" w:rsidRPr="00736588">
        <w:rPr>
          <w:bCs/>
          <w:color w:val="000000" w:themeColor="text1"/>
          <w:spacing w:val="0"/>
          <w:sz w:val="24"/>
          <w:szCs w:val="24"/>
        </w:rPr>
        <w:t>,</w:t>
      </w:r>
      <w:r w:rsidRPr="00736588">
        <w:rPr>
          <w:bCs/>
          <w:color w:val="000000" w:themeColor="text1"/>
          <w:spacing w:val="0"/>
          <w:sz w:val="24"/>
          <w:szCs w:val="24"/>
        </w:rPr>
        <w:t>700 individuals have improved their professional skills in agriculture (30</w:t>
      </w:r>
      <w:r w:rsidR="00461D8E" w:rsidRPr="00736588">
        <w:rPr>
          <w:bCs/>
          <w:color w:val="000000" w:themeColor="text1"/>
          <w:spacing w:val="0"/>
          <w:sz w:val="24"/>
          <w:szCs w:val="24"/>
        </w:rPr>
        <w:t xml:space="preserve"> per cent</w:t>
      </w:r>
      <w:r w:rsidRPr="00736588">
        <w:rPr>
          <w:bCs/>
          <w:color w:val="000000" w:themeColor="text1"/>
          <w:spacing w:val="0"/>
          <w:sz w:val="24"/>
          <w:szCs w:val="24"/>
        </w:rPr>
        <w:t xml:space="preserve"> women)</w:t>
      </w:r>
      <w:r w:rsidR="00461D8E" w:rsidRPr="00736588">
        <w:rPr>
          <w:bCs/>
          <w:color w:val="000000" w:themeColor="text1"/>
          <w:spacing w:val="0"/>
          <w:sz w:val="24"/>
          <w:szCs w:val="24"/>
        </w:rPr>
        <w:t>, while</w:t>
      </w:r>
      <w:r w:rsidRPr="00736588">
        <w:rPr>
          <w:bCs/>
          <w:color w:val="000000" w:themeColor="text1"/>
          <w:spacing w:val="0"/>
          <w:sz w:val="24"/>
          <w:szCs w:val="24"/>
        </w:rPr>
        <w:t xml:space="preserve"> 1</w:t>
      </w:r>
      <w:r w:rsidR="00461D8E" w:rsidRPr="00736588">
        <w:rPr>
          <w:bCs/>
          <w:color w:val="000000" w:themeColor="text1"/>
          <w:spacing w:val="0"/>
          <w:sz w:val="24"/>
          <w:szCs w:val="24"/>
        </w:rPr>
        <w:t>,</w:t>
      </w:r>
      <w:r w:rsidRPr="00736588">
        <w:rPr>
          <w:bCs/>
          <w:color w:val="000000" w:themeColor="text1"/>
          <w:spacing w:val="0"/>
          <w:sz w:val="24"/>
          <w:szCs w:val="24"/>
        </w:rPr>
        <w:t>412 self-employed participated in professional training on agriculture (30</w:t>
      </w:r>
      <w:r w:rsidR="00461D8E" w:rsidRPr="00736588">
        <w:rPr>
          <w:bCs/>
          <w:color w:val="000000" w:themeColor="text1"/>
          <w:spacing w:val="0"/>
          <w:sz w:val="24"/>
          <w:szCs w:val="24"/>
        </w:rPr>
        <w:t xml:space="preserve"> per cent</w:t>
      </w:r>
      <w:r w:rsidRPr="00736588">
        <w:rPr>
          <w:bCs/>
          <w:color w:val="000000" w:themeColor="text1"/>
          <w:spacing w:val="0"/>
          <w:sz w:val="24"/>
          <w:szCs w:val="24"/>
        </w:rPr>
        <w:t xml:space="preserve"> women)</w:t>
      </w:r>
      <w:r w:rsidR="00461D8E" w:rsidRPr="00736588">
        <w:rPr>
          <w:bCs/>
          <w:color w:val="000000" w:themeColor="text1"/>
          <w:spacing w:val="0"/>
          <w:sz w:val="24"/>
          <w:szCs w:val="24"/>
        </w:rPr>
        <w:t xml:space="preserve"> and </w:t>
      </w:r>
      <w:r w:rsidRPr="00736588">
        <w:rPr>
          <w:bCs/>
          <w:color w:val="000000" w:themeColor="text1"/>
          <w:spacing w:val="0"/>
          <w:sz w:val="24"/>
          <w:szCs w:val="24"/>
        </w:rPr>
        <w:t>14</w:t>
      </w:r>
      <w:r w:rsidR="00461D8E" w:rsidRPr="00736588">
        <w:rPr>
          <w:bCs/>
          <w:color w:val="000000" w:themeColor="text1"/>
          <w:spacing w:val="0"/>
          <w:sz w:val="24"/>
          <w:szCs w:val="24"/>
        </w:rPr>
        <w:t>,</w:t>
      </w:r>
      <w:r w:rsidRPr="00736588">
        <w:rPr>
          <w:bCs/>
          <w:color w:val="000000" w:themeColor="text1"/>
          <w:spacing w:val="0"/>
          <w:sz w:val="24"/>
          <w:szCs w:val="24"/>
        </w:rPr>
        <w:t xml:space="preserve">390 individuals increased their income </w:t>
      </w:r>
      <w:r w:rsidR="00461D8E" w:rsidRPr="00736588">
        <w:rPr>
          <w:bCs/>
          <w:color w:val="000000" w:themeColor="text1"/>
          <w:spacing w:val="0"/>
          <w:sz w:val="24"/>
          <w:szCs w:val="24"/>
        </w:rPr>
        <w:t>through</w:t>
      </w:r>
      <w:r w:rsidRPr="00736588">
        <w:rPr>
          <w:bCs/>
          <w:color w:val="000000" w:themeColor="text1"/>
          <w:spacing w:val="0"/>
          <w:sz w:val="24"/>
          <w:szCs w:val="24"/>
        </w:rPr>
        <w:t xml:space="preserve"> agricultural activities (25</w:t>
      </w:r>
      <w:r w:rsidR="00461D8E" w:rsidRPr="00736588">
        <w:rPr>
          <w:bCs/>
          <w:color w:val="000000" w:themeColor="text1"/>
          <w:spacing w:val="0"/>
          <w:sz w:val="24"/>
          <w:szCs w:val="24"/>
        </w:rPr>
        <w:t xml:space="preserve"> per cent</w:t>
      </w:r>
      <w:r w:rsidRPr="00736588">
        <w:rPr>
          <w:bCs/>
          <w:color w:val="000000" w:themeColor="text1"/>
          <w:spacing w:val="0"/>
          <w:sz w:val="24"/>
          <w:szCs w:val="24"/>
        </w:rPr>
        <w:t xml:space="preserve"> women).</w:t>
      </w:r>
    </w:p>
    <w:p w14:paraId="1717739B" w14:textId="4617E1D7" w:rsidR="00040127" w:rsidRPr="00736588" w:rsidDel="00C501C1" w:rsidRDefault="00461D8E" w:rsidP="00125479">
      <w:pPr>
        <w:pStyle w:val="SingleTxt"/>
        <w:numPr>
          <w:ilvl w:val="0"/>
          <w:numId w:val="17"/>
        </w:numPr>
        <w:spacing w:after="0" w:line="360" w:lineRule="auto"/>
        <w:ind w:right="0"/>
        <w:rPr>
          <w:del w:id="603" w:author="Author"/>
          <w:bCs/>
          <w:color w:val="000000" w:themeColor="text1"/>
          <w:spacing w:val="0"/>
          <w:sz w:val="24"/>
          <w:szCs w:val="24"/>
        </w:rPr>
      </w:pPr>
      <w:del w:id="604" w:author="Author">
        <w:r w:rsidRPr="00736588" w:rsidDel="00C501C1">
          <w:rPr>
            <w:bCs/>
            <w:color w:val="000000" w:themeColor="text1"/>
            <w:spacing w:val="0"/>
            <w:sz w:val="24"/>
            <w:szCs w:val="24"/>
          </w:rPr>
          <w:delText>A g</w:delText>
        </w:r>
        <w:r w:rsidR="00040127" w:rsidRPr="00736588" w:rsidDel="00C501C1">
          <w:rPr>
            <w:bCs/>
            <w:color w:val="000000" w:themeColor="text1"/>
            <w:spacing w:val="0"/>
            <w:sz w:val="24"/>
            <w:szCs w:val="24"/>
          </w:rPr>
          <w:delText xml:space="preserve">ender </w:delText>
        </w:r>
        <w:r w:rsidRPr="00736588" w:rsidDel="00C501C1">
          <w:rPr>
            <w:bCs/>
            <w:color w:val="000000" w:themeColor="text1"/>
            <w:spacing w:val="0"/>
            <w:sz w:val="24"/>
            <w:szCs w:val="24"/>
          </w:rPr>
          <w:delText>a</w:delText>
        </w:r>
        <w:r w:rsidR="00040127" w:rsidRPr="00736588" w:rsidDel="00C501C1">
          <w:rPr>
            <w:bCs/>
            <w:color w:val="000000" w:themeColor="text1"/>
            <w:spacing w:val="0"/>
            <w:sz w:val="24"/>
            <w:szCs w:val="24"/>
          </w:rPr>
          <w:delText xml:space="preserve">ssessment of </w:delText>
        </w:r>
        <w:r w:rsidRPr="00736588" w:rsidDel="00C501C1">
          <w:rPr>
            <w:bCs/>
            <w:color w:val="000000" w:themeColor="text1"/>
            <w:spacing w:val="0"/>
            <w:sz w:val="24"/>
            <w:szCs w:val="24"/>
          </w:rPr>
          <w:delText>agriculture and local development systems</w:delText>
        </w:r>
        <w:r w:rsidR="00040127" w:rsidRPr="00736588" w:rsidDel="00C501C1">
          <w:rPr>
            <w:bCs/>
            <w:color w:val="000000" w:themeColor="text1"/>
            <w:spacing w:val="0"/>
            <w:sz w:val="24"/>
            <w:szCs w:val="24"/>
          </w:rPr>
          <w:delText xml:space="preserve"> has been </w:delText>
        </w:r>
        <w:r w:rsidRPr="00736588" w:rsidDel="00C501C1">
          <w:rPr>
            <w:bCs/>
            <w:color w:val="000000" w:themeColor="text1"/>
            <w:spacing w:val="0"/>
            <w:sz w:val="24"/>
            <w:szCs w:val="24"/>
          </w:rPr>
          <w:delText>carried out (supported by FAO).</w:delText>
        </w:r>
      </w:del>
    </w:p>
    <w:p w14:paraId="79BAC304" w14:textId="466E0808" w:rsidR="00040127" w:rsidRPr="00736588" w:rsidRDefault="00807CB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w:t>
      </w:r>
      <w:r w:rsidR="00461D8E" w:rsidRPr="00736588">
        <w:rPr>
          <w:bCs/>
          <w:color w:val="000000" w:themeColor="text1"/>
          <w:spacing w:val="0"/>
          <w:sz w:val="24"/>
          <w:szCs w:val="24"/>
        </w:rPr>
        <w:t xml:space="preserve">n </w:t>
      </w:r>
      <w:r w:rsidR="00040127" w:rsidRPr="00736588">
        <w:rPr>
          <w:bCs/>
          <w:color w:val="000000" w:themeColor="text1"/>
          <w:spacing w:val="0"/>
          <w:sz w:val="24"/>
          <w:szCs w:val="24"/>
        </w:rPr>
        <w:t xml:space="preserve">agriculture development </w:t>
      </w:r>
      <w:r w:rsidR="00884932" w:rsidRPr="00736588">
        <w:rPr>
          <w:bCs/>
          <w:color w:val="000000" w:themeColor="text1"/>
          <w:spacing w:val="0"/>
          <w:sz w:val="24"/>
          <w:szCs w:val="24"/>
        </w:rPr>
        <w:t>programme</w:t>
      </w:r>
      <w:r w:rsidRPr="00736588">
        <w:rPr>
          <w:bCs/>
          <w:color w:val="000000" w:themeColor="text1"/>
          <w:spacing w:val="0"/>
          <w:sz w:val="24"/>
          <w:szCs w:val="24"/>
        </w:rPr>
        <w:t xml:space="preserve"> has been launched, were</w:t>
      </w:r>
      <w:r w:rsidR="00461D8E" w:rsidRPr="00736588">
        <w:rPr>
          <w:bCs/>
          <w:color w:val="000000" w:themeColor="text1"/>
          <w:spacing w:val="0"/>
          <w:sz w:val="24"/>
          <w:szCs w:val="24"/>
        </w:rPr>
        <w:t xml:space="preserve"> </w:t>
      </w:r>
      <w:r w:rsidR="00040127" w:rsidRPr="00736588">
        <w:rPr>
          <w:bCs/>
          <w:color w:val="000000" w:themeColor="text1"/>
          <w:spacing w:val="0"/>
          <w:sz w:val="24"/>
          <w:szCs w:val="24"/>
        </w:rPr>
        <w:t>women</w:t>
      </w:r>
      <w:r w:rsidR="00461D8E" w:rsidRPr="00736588">
        <w:rPr>
          <w:bCs/>
          <w:color w:val="000000" w:themeColor="text1"/>
          <w:spacing w:val="0"/>
          <w:sz w:val="24"/>
          <w:szCs w:val="24"/>
        </w:rPr>
        <w:t xml:space="preserve"> farmers</w:t>
      </w:r>
      <w:r w:rsidR="00040127" w:rsidRPr="00736588">
        <w:rPr>
          <w:bCs/>
          <w:color w:val="000000" w:themeColor="text1"/>
          <w:spacing w:val="0"/>
          <w:sz w:val="24"/>
          <w:szCs w:val="24"/>
        </w:rPr>
        <w:t xml:space="preserve"> and producers in the field of agricultural and tourism</w:t>
      </w:r>
      <w:r w:rsidR="00461D8E" w:rsidRPr="00736588">
        <w:rPr>
          <w:bCs/>
          <w:color w:val="000000" w:themeColor="text1"/>
          <w:spacing w:val="0"/>
          <w:sz w:val="24"/>
          <w:szCs w:val="24"/>
        </w:rPr>
        <w:t xml:space="preserve"> </w:t>
      </w:r>
      <w:r w:rsidRPr="00736588">
        <w:rPr>
          <w:bCs/>
          <w:color w:val="000000" w:themeColor="text1"/>
          <w:spacing w:val="0"/>
          <w:sz w:val="24"/>
          <w:szCs w:val="24"/>
        </w:rPr>
        <w:t xml:space="preserve">are participating </w:t>
      </w:r>
      <w:r w:rsidR="00461D8E" w:rsidRPr="00736588">
        <w:rPr>
          <w:bCs/>
          <w:color w:val="000000" w:themeColor="text1"/>
          <w:spacing w:val="0"/>
          <w:sz w:val="24"/>
          <w:szCs w:val="24"/>
        </w:rPr>
        <w:t>(45 per cent of the total pool of beneficiaries)</w:t>
      </w:r>
      <w:r w:rsidRPr="00736588">
        <w:rPr>
          <w:bCs/>
          <w:color w:val="000000" w:themeColor="text1"/>
          <w:spacing w:val="0"/>
          <w:sz w:val="24"/>
          <w:szCs w:val="24"/>
        </w:rPr>
        <w:t xml:space="preserve">. Some </w:t>
      </w:r>
      <w:r w:rsidR="00040127" w:rsidRPr="00736588">
        <w:rPr>
          <w:bCs/>
          <w:color w:val="000000" w:themeColor="text1"/>
          <w:spacing w:val="0"/>
          <w:sz w:val="24"/>
          <w:szCs w:val="24"/>
        </w:rPr>
        <w:t xml:space="preserve">44,260 women </w:t>
      </w:r>
      <w:r w:rsidRPr="00736588">
        <w:rPr>
          <w:bCs/>
          <w:color w:val="000000" w:themeColor="text1"/>
          <w:spacing w:val="0"/>
          <w:sz w:val="24"/>
          <w:szCs w:val="24"/>
        </w:rPr>
        <w:t xml:space="preserve">(37 per cent of the total number of beneficiaries) </w:t>
      </w:r>
      <w:r w:rsidR="00040127" w:rsidRPr="00736588">
        <w:rPr>
          <w:bCs/>
          <w:color w:val="000000" w:themeColor="text1"/>
          <w:spacing w:val="0"/>
          <w:sz w:val="24"/>
          <w:szCs w:val="24"/>
        </w:rPr>
        <w:t xml:space="preserve">were </w:t>
      </w:r>
      <w:r w:rsidRPr="00736588">
        <w:rPr>
          <w:bCs/>
          <w:color w:val="000000" w:themeColor="text1"/>
          <w:spacing w:val="0"/>
          <w:sz w:val="24"/>
          <w:szCs w:val="24"/>
        </w:rPr>
        <w:t xml:space="preserve">introduced to modern </w:t>
      </w:r>
      <w:r w:rsidR="00040127" w:rsidRPr="00736588">
        <w:rPr>
          <w:bCs/>
          <w:color w:val="000000" w:themeColor="text1"/>
          <w:spacing w:val="0"/>
          <w:sz w:val="24"/>
          <w:szCs w:val="24"/>
        </w:rPr>
        <w:t>technologies</w:t>
      </w:r>
      <w:r w:rsidRPr="00736588">
        <w:rPr>
          <w:bCs/>
          <w:color w:val="000000" w:themeColor="text1"/>
          <w:spacing w:val="0"/>
          <w:sz w:val="24"/>
          <w:szCs w:val="24"/>
        </w:rPr>
        <w:t xml:space="preserve"> (supported by USAID)</w:t>
      </w:r>
      <w:r w:rsidR="00040127" w:rsidRPr="00736588">
        <w:rPr>
          <w:bCs/>
          <w:color w:val="000000" w:themeColor="text1"/>
          <w:spacing w:val="0"/>
          <w:sz w:val="24"/>
          <w:szCs w:val="24"/>
        </w:rPr>
        <w:t xml:space="preserve">. </w:t>
      </w:r>
      <w:r w:rsidRPr="00736588">
        <w:rPr>
          <w:bCs/>
          <w:color w:val="000000" w:themeColor="text1"/>
          <w:spacing w:val="0"/>
          <w:sz w:val="24"/>
          <w:szCs w:val="24"/>
        </w:rPr>
        <w:t xml:space="preserve">In addition, </w:t>
      </w:r>
      <w:r w:rsidR="00040127" w:rsidRPr="00736588">
        <w:rPr>
          <w:bCs/>
          <w:color w:val="000000" w:themeColor="text1"/>
          <w:spacing w:val="0"/>
          <w:sz w:val="24"/>
          <w:szCs w:val="24"/>
        </w:rPr>
        <w:t>training</w:t>
      </w:r>
      <w:r w:rsidRPr="00736588">
        <w:rPr>
          <w:bCs/>
          <w:color w:val="000000" w:themeColor="text1"/>
          <w:spacing w:val="0"/>
          <w:sz w:val="24"/>
          <w:szCs w:val="24"/>
        </w:rPr>
        <w:t xml:space="preserve"> </w:t>
      </w:r>
      <w:r w:rsidR="00040127" w:rsidRPr="00736588">
        <w:rPr>
          <w:bCs/>
          <w:color w:val="000000" w:themeColor="text1"/>
          <w:spacing w:val="0"/>
          <w:sz w:val="24"/>
          <w:szCs w:val="24"/>
        </w:rPr>
        <w:t>s</w:t>
      </w:r>
      <w:r w:rsidRPr="00736588">
        <w:rPr>
          <w:bCs/>
          <w:color w:val="000000" w:themeColor="text1"/>
          <w:spacing w:val="0"/>
          <w:sz w:val="24"/>
          <w:szCs w:val="24"/>
        </w:rPr>
        <w:t>essions</w:t>
      </w:r>
      <w:r w:rsidR="00040127" w:rsidRPr="00736588">
        <w:rPr>
          <w:bCs/>
          <w:color w:val="000000" w:themeColor="text1"/>
          <w:spacing w:val="0"/>
          <w:sz w:val="24"/>
          <w:szCs w:val="24"/>
        </w:rPr>
        <w:t xml:space="preserve"> for young entrepreneurs were </w:t>
      </w:r>
      <w:r w:rsidRPr="00736588">
        <w:rPr>
          <w:bCs/>
          <w:color w:val="000000" w:themeColor="text1"/>
          <w:spacing w:val="0"/>
          <w:sz w:val="24"/>
          <w:szCs w:val="24"/>
        </w:rPr>
        <w:t xml:space="preserve">organized for </w:t>
      </w:r>
      <w:r w:rsidR="00040127" w:rsidRPr="00736588">
        <w:rPr>
          <w:bCs/>
          <w:color w:val="000000" w:themeColor="text1"/>
          <w:spacing w:val="0"/>
          <w:sz w:val="24"/>
          <w:szCs w:val="24"/>
        </w:rPr>
        <w:t>115 participants, 50 were women.</w:t>
      </w:r>
    </w:p>
    <w:p w14:paraId="0CD87C1F" w14:textId="7213C082"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During 2014-2017, </w:t>
      </w:r>
      <w:r w:rsidR="00807CB8" w:rsidRPr="00736588">
        <w:rPr>
          <w:bCs/>
          <w:color w:val="000000" w:themeColor="text1"/>
          <w:spacing w:val="0"/>
          <w:sz w:val="24"/>
          <w:szCs w:val="24"/>
        </w:rPr>
        <w:t>in</w:t>
      </w:r>
      <w:r w:rsidRPr="00736588">
        <w:rPr>
          <w:bCs/>
          <w:color w:val="000000" w:themeColor="text1"/>
          <w:spacing w:val="0"/>
          <w:sz w:val="24"/>
          <w:szCs w:val="24"/>
        </w:rPr>
        <w:t xml:space="preserve"> 25 communities </w:t>
      </w:r>
      <w:r w:rsidR="00807CB8" w:rsidRPr="00736588">
        <w:rPr>
          <w:bCs/>
          <w:color w:val="000000" w:themeColor="text1"/>
          <w:spacing w:val="0"/>
          <w:sz w:val="24"/>
          <w:szCs w:val="24"/>
        </w:rPr>
        <w:t>of the</w:t>
      </w:r>
      <w:r w:rsidRPr="00736588">
        <w:rPr>
          <w:bCs/>
          <w:color w:val="000000" w:themeColor="text1"/>
          <w:spacing w:val="0"/>
          <w:sz w:val="24"/>
          <w:szCs w:val="24"/>
        </w:rPr>
        <w:t xml:space="preserve"> Kakheti and Samegrelo regions, </w:t>
      </w:r>
      <w:r w:rsidR="00807CB8" w:rsidRPr="00736588">
        <w:rPr>
          <w:bCs/>
          <w:color w:val="000000" w:themeColor="text1"/>
          <w:spacing w:val="0"/>
          <w:sz w:val="24"/>
          <w:szCs w:val="24"/>
        </w:rPr>
        <w:t xml:space="preserve">a total of </w:t>
      </w:r>
      <w:r w:rsidRPr="00736588">
        <w:rPr>
          <w:bCs/>
          <w:color w:val="000000" w:themeColor="text1"/>
          <w:spacing w:val="0"/>
          <w:sz w:val="24"/>
          <w:szCs w:val="24"/>
        </w:rPr>
        <w:t xml:space="preserve">10,162,944GEL was allocated </w:t>
      </w:r>
      <w:r w:rsidR="00807CB8" w:rsidRPr="00736588">
        <w:rPr>
          <w:bCs/>
          <w:color w:val="000000" w:themeColor="text1"/>
          <w:spacing w:val="0"/>
          <w:sz w:val="24"/>
          <w:szCs w:val="24"/>
        </w:rPr>
        <w:t>from the</w:t>
      </w:r>
      <w:r w:rsidRPr="00736588">
        <w:rPr>
          <w:bCs/>
          <w:color w:val="000000" w:themeColor="text1"/>
          <w:spacing w:val="0"/>
          <w:sz w:val="24"/>
          <w:szCs w:val="24"/>
        </w:rPr>
        <w:t xml:space="preserve"> local budget to fund 209 projects out of 460 projects submitted to local self-government by women</w:t>
      </w:r>
      <w:r w:rsidR="00807CB8" w:rsidRPr="00736588">
        <w:rPr>
          <w:bCs/>
          <w:color w:val="000000" w:themeColor="text1"/>
          <w:spacing w:val="0"/>
          <w:sz w:val="24"/>
          <w:szCs w:val="24"/>
        </w:rPr>
        <w:t>’s</w:t>
      </w:r>
      <w:r w:rsidRPr="00736588">
        <w:rPr>
          <w:bCs/>
          <w:color w:val="000000" w:themeColor="text1"/>
          <w:spacing w:val="0"/>
          <w:sz w:val="24"/>
          <w:szCs w:val="24"/>
        </w:rPr>
        <w:t xml:space="preserve"> initiative groups</w:t>
      </w:r>
      <w:r w:rsidR="00807CB8" w:rsidRPr="00736588">
        <w:rPr>
          <w:bCs/>
          <w:color w:val="000000" w:themeColor="text1"/>
          <w:spacing w:val="0"/>
          <w:sz w:val="24"/>
          <w:szCs w:val="24"/>
        </w:rPr>
        <w:t xml:space="preserve"> aimed at</w:t>
      </w:r>
      <w:r w:rsidRPr="00736588">
        <w:rPr>
          <w:bCs/>
          <w:color w:val="000000" w:themeColor="text1"/>
          <w:spacing w:val="0"/>
          <w:sz w:val="24"/>
          <w:szCs w:val="24"/>
        </w:rPr>
        <w:t xml:space="preserve"> </w:t>
      </w:r>
      <w:r w:rsidR="00807CB8" w:rsidRPr="00736588">
        <w:rPr>
          <w:bCs/>
          <w:color w:val="000000" w:themeColor="text1"/>
          <w:spacing w:val="0"/>
          <w:sz w:val="24"/>
          <w:szCs w:val="24"/>
        </w:rPr>
        <w:t xml:space="preserve">solving </w:t>
      </w:r>
      <w:r w:rsidRPr="00736588">
        <w:rPr>
          <w:bCs/>
          <w:color w:val="000000" w:themeColor="text1"/>
          <w:spacing w:val="0"/>
          <w:sz w:val="24"/>
          <w:szCs w:val="24"/>
        </w:rPr>
        <w:t>local problems</w:t>
      </w:r>
      <w:r w:rsidR="00807CB8" w:rsidRPr="00736588">
        <w:rPr>
          <w:bCs/>
          <w:color w:val="000000" w:themeColor="text1"/>
          <w:spacing w:val="0"/>
          <w:sz w:val="24"/>
          <w:szCs w:val="24"/>
        </w:rPr>
        <w:t xml:space="preserve"> (supported by UNDP)</w:t>
      </w:r>
      <w:r w:rsidRPr="00736588">
        <w:rPr>
          <w:bCs/>
          <w:color w:val="000000" w:themeColor="text1"/>
          <w:spacing w:val="0"/>
          <w:sz w:val="24"/>
          <w:szCs w:val="24"/>
        </w:rPr>
        <w:t xml:space="preserve">. Furthermore, 59 micro grant projects </w:t>
      </w:r>
      <w:r w:rsidR="00807CB8" w:rsidRPr="00736588">
        <w:rPr>
          <w:bCs/>
          <w:color w:val="000000" w:themeColor="text1"/>
          <w:spacing w:val="0"/>
          <w:sz w:val="24"/>
          <w:szCs w:val="24"/>
        </w:rPr>
        <w:t>were funded</w:t>
      </w:r>
      <w:r w:rsidRPr="00736588">
        <w:rPr>
          <w:bCs/>
          <w:color w:val="000000" w:themeColor="text1"/>
          <w:spacing w:val="0"/>
          <w:sz w:val="24"/>
          <w:szCs w:val="24"/>
        </w:rPr>
        <w:t xml:space="preserve"> </w:t>
      </w:r>
      <w:r w:rsidR="00807CB8" w:rsidRPr="00736588">
        <w:rPr>
          <w:bCs/>
          <w:color w:val="000000" w:themeColor="text1"/>
          <w:spacing w:val="0"/>
          <w:sz w:val="24"/>
          <w:szCs w:val="24"/>
        </w:rPr>
        <w:t>for a total of</w:t>
      </w:r>
      <w:r w:rsidRPr="00736588">
        <w:rPr>
          <w:bCs/>
          <w:color w:val="000000" w:themeColor="text1"/>
          <w:spacing w:val="0"/>
          <w:sz w:val="24"/>
          <w:szCs w:val="24"/>
        </w:rPr>
        <w:t xml:space="preserve"> 435,354 GEL</w:t>
      </w:r>
      <w:r w:rsidR="00807CB8" w:rsidRPr="00736588">
        <w:rPr>
          <w:bCs/>
          <w:color w:val="000000" w:themeColor="text1"/>
          <w:spacing w:val="0"/>
          <w:sz w:val="24"/>
          <w:szCs w:val="24"/>
        </w:rPr>
        <w:t xml:space="preserve">, out of which </w:t>
      </w:r>
      <w:r w:rsidRPr="00736588">
        <w:rPr>
          <w:bCs/>
          <w:color w:val="000000" w:themeColor="text1"/>
          <w:spacing w:val="0"/>
          <w:sz w:val="24"/>
          <w:szCs w:val="24"/>
        </w:rPr>
        <w:t>277,598GEL</w:t>
      </w:r>
      <w:r w:rsidR="00807CB8" w:rsidRPr="00736588">
        <w:rPr>
          <w:bCs/>
          <w:color w:val="000000" w:themeColor="text1"/>
          <w:spacing w:val="0"/>
          <w:sz w:val="24"/>
          <w:szCs w:val="24"/>
        </w:rPr>
        <w:t xml:space="preserve"> has been provided by UNDP</w:t>
      </w:r>
      <w:r w:rsidRPr="00736588">
        <w:rPr>
          <w:bCs/>
          <w:color w:val="000000" w:themeColor="text1"/>
          <w:spacing w:val="0"/>
          <w:sz w:val="24"/>
          <w:szCs w:val="24"/>
        </w:rPr>
        <w:t xml:space="preserve">, while </w:t>
      </w:r>
      <w:r w:rsidR="00807CB8" w:rsidRPr="00736588">
        <w:rPr>
          <w:bCs/>
          <w:color w:val="000000" w:themeColor="text1"/>
          <w:spacing w:val="0"/>
          <w:sz w:val="24"/>
          <w:szCs w:val="24"/>
        </w:rPr>
        <w:t xml:space="preserve">the </w:t>
      </w:r>
      <w:r w:rsidRPr="00736588">
        <w:rPr>
          <w:bCs/>
          <w:color w:val="000000" w:themeColor="text1"/>
          <w:spacing w:val="0"/>
          <w:sz w:val="24"/>
          <w:szCs w:val="24"/>
        </w:rPr>
        <w:t xml:space="preserve">local self-government provided up to 160,000GEL.    </w:t>
      </w:r>
    </w:p>
    <w:p w14:paraId="681E7AEA" w14:textId="3D012A3B"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During 2014-2017, 1</w:t>
      </w:r>
      <w:r w:rsidR="00807CB8" w:rsidRPr="00736588">
        <w:rPr>
          <w:bCs/>
          <w:color w:val="000000" w:themeColor="text1"/>
          <w:spacing w:val="0"/>
          <w:sz w:val="24"/>
          <w:szCs w:val="24"/>
        </w:rPr>
        <w:t>,</w:t>
      </w:r>
      <w:r w:rsidRPr="00736588">
        <w:rPr>
          <w:bCs/>
          <w:color w:val="000000" w:themeColor="text1"/>
          <w:spacing w:val="0"/>
          <w:sz w:val="24"/>
          <w:szCs w:val="24"/>
        </w:rPr>
        <w:t>422 women were trained, and 1628 women</w:t>
      </w:r>
      <w:r w:rsidR="00807CB8" w:rsidRPr="00736588">
        <w:rPr>
          <w:bCs/>
          <w:color w:val="000000" w:themeColor="text1"/>
          <w:spacing w:val="0"/>
          <w:sz w:val="24"/>
          <w:szCs w:val="24"/>
        </w:rPr>
        <w:t xml:space="preserve"> owners of </w:t>
      </w:r>
      <w:r w:rsidRPr="00736588">
        <w:rPr>
          <w:bCs/>
          <w:color w:val="000000" w:themeColor="text1"/>
          <w:spacing w:val="0"/>
          <w:sz w:val="24"/>
          <w:szCs w:val="24"/>
        </w:rPr>
        <w:t>small and medium farm production, were provided with informational-consultation services at partner educational facilities:</w:t>
      </w:r>
      <w:r w:rsidR="00807CB8" w:rsidRPr="00736588">
        <w:rPr>
          <w:rStyle w:val="FootnoteReference"/>
          <w:bCs/>
          <w:color w:val="000000" w:themeColor="text1"/>
          <w:spacing w:val="0"/>
          <w:sz w:val="24"/>
          <w:szCs w:val="24"/>
        </w:rPr>
        <w:footnoteReference w:id="163"/>
      </w:r>
      <w:r w:rsidR="00807CB8" w:rsidRPr="00736588">
        <w:rPr>
          <w:bCs/>
          <w:color w:val="000000" w:themeColor="text1"/>
          <w:spacing w:val="0"/>
          <w:sz w:val="24"/>
          <w:szCs w:val="24"/>
        </w:rPr>
        <w:t xml:space="preserve"> </w:t>
      </w:r>
      <w:del w:id="605" w:author="Author">
        <w:r w:rsidRPr="00736588" w:rsidDel="00C501C1">
          <w:rPr>
            <w:bCs/>
            <w:color w:val="000000" w:themeColor="text1"/>
            <w:spacing w:val="0"/>
            <w:sz w:val="24"/>
            <w:szCs w:val="24"/>
          </w:rPr>
          <w:delText xml:space="preserve">Women </w:delText>
        </w:r>
        <w:r w:rsidR="00807CB8" w:rsidRPr="00736588" w:rsidDel="00C501C1">
          <w:rPr>
            <w:bCs/>
            <w:color w:val="000000" w:themeColor="text1"/>
            <w:spacing w:val="0"/>
            <w:sz w:val="24"/>
            <w:szCs w:val="24"/>
          </w:rPr>
          <w:delText>have been</w:delText>
        </w:r>
        <w:r w:rsidRPr="00736588" w:rsidDel="00C501C1">
          <w:rPr>
            <w:bCs/>
            <w:color w:val="000000" w:themeColor="text1"/>
            <w:spacing w:val="0"/>
            <w:sz w:val="24"/>
            <w:szCs w:val="24"/>
          </w:rPr>
          <w:delText xml:space="preserve"> provided with </w:delText>
        </w:r>
        <w:r w:rsidR="00807CB8" w:rsidRPr="00736588" w:rsidDel="00C501C1">
          <w:rPr>
            <w:bCs/>
            <w:color w:val="000000" w:themeColor="text1"/>
            <w:spacing w:val="0"/>
            <w:sz w:val="24"/>
            <w:szCs w:val="24"/>
          </w:rPr>
          <w:delText xml:space="preserve">training </w:delText>
        </w:r>
        <w:r w:rsidRPr="00736588" w:rsidDel="00C501C1">
          <w:rPr>
            <w:bCs/>
            <w:color w:val="000000" w:themeColor="text1"/>
            <w:spacing w:val="0"/>
            <w:sz w:val="24"/>
            <w:szCs w:val="24"/>
          </w:rPr>
          <w:delText>opportunit</w:delText>
        </w:r>
        <w:r w:rsidR="00807CB8" w:rsidRPr="00736588" w:rsidDel="00C501C1">
          <w:rPr>
            <w:bCs/>
            <w:color w:val="000000" w:themeColor="text1"/>
            <w:spacing w:val="0"/>
            <w:sz w:val="24"/>
            <w:szCs w:val="24"/>
          </w:rPr>
          <w:delText>ies</w:delText>
        </w:r>
        <w:r w:rsidRPr="00736588" w:rsidDel="00C501C1">
          <w:rPr>
            <w:bCs/>
            <w:color w:val="000000" w:themeColor="text1"/>
            <w:spacing w:val="0"/>
            <w:sz w:val="24"/>
            <w:szCs w:val="24"/>
          </w:rPr>
          <w:delText xml:space="preserve"> in agricultural and non-agricultural professions. </w:delText>
        </w:r>
      </w:del>
      <w:r w:rsidRPr="00736588">
        <w:rPr>
          <w:bCs/>
          <w:color w:val="000000" w:themeColor="text1"/>
          <w:spacing w:val="0"/>
          <w:sz w:val="24"/>
          <w:szCs w:val="24"/>
        </w:rPr>
        <w:t>It is a common practice that, upon completion of short-term training course</w:t>
      </w:r>
      <w:r w:rsidR="00807CB8" w:rsidRPr="00736588">
        <w:rPr>
          <w:bCs/>
          <w:color w:val="000000" w:themeColor="text1"/>
          <w:spacing w:val="0"/>
          <w:sz w:val="24"/>
          <w:szCs w:val="24"/>
        </w:rPr>
        <w:t>s,</w:t>
      </w:r>
      <w:r w:rsidRPr="00736588">
        <w:rPr>
          <w:bCs/>
          <w:color w:val="000000" w:themeColor="text1"/>
          <w:spacing w:val="0"/>
          <w:sz w:val="24"/>
          <w:szCs w:val="24"/>
        </w:rPr>
        <w:t xml:space="preserve"> </w:t>
      </w:r>
      <w:r w:rsidR="00807CB8" w:rsidRPr="00736588">
        <w:rPr>
          <w:bCs/>
          <w:color w:val="000000" w:themeColor="text1"/>
          <w:spacing w:val="0"/>
          <w:sz w:val="24"/>
          <w:szCs w:val="24"/>
        </w:rPr>
        <w:t xml:space="preserve">women </w:t>
      </w:r>
      <w:r w:rsidRPr="00736588">
        <w:rPr>
          <w:bCs/>
          <w:color w:val="000000" w:themeColor="text1"/>
          <w:spacing w:val="0"/>
          <w:sz w:val="24"/>
          <w:szCs w:val="24"/>
        </w:rPr>
        <w:t xml:space="preserve">engage in state </w:t>
      </w:r>
      <w:r w:rsidR="00807CB8" w:rsidRPr="00736588">
        <w:rPr>
          <w:bCs/>
          <w:color w:val="000000" w:themeColor="text1"/>
          <w:spacing w:val="0"/>
          <w:sz w:val="24"/>
          <w:szCs w:val="24"/>
        </w:rPr>
        <w:t>vocational</w:t>
      </w:r>
      <w:r w:rsidRPr="00736588">
        <w:rPr>
          <w:bCs/>
          <w:color w:val="000000" w:themeColor="text1"/>
          <w:spacing w:val="0"/>
          <w:sz w:val="24"/>
          <w:szCs w:val="24"/>
        </w:rPr>
        <w:t xml:space="preserve"> education program</w:t>
      </w:r>
      <w:r w:rsidR="00807CB8" w:rsidRPr="00736588">
        <w:rPr>
          <w:bCs/>
          <w:color w:val="000000" w:themeColor="text1"/>
          <w:spacing w:val="0"/>
          <w:sz w:val="24"/>
          <w:szCs w:val="24"/>
        </w:rPr>
        <w:t>me</w:t>
      </w:r>
      <w:r w:rsidRPr="00736588">
        <w:rPr>
          <w:bCs/>
          <w:color w:val="000000" w:themeColor="text1"/>
          <w:spacing w:val="0"/>
          <w:sz w:val="24"/>
          <w:szCs w:val="24"/>
        </w:rPr>
        <w:t xml:space="preserve">s </w:t>
      </w:r>
      <w:r w:rsidR="00807CB8" w:rsidRPr="00736588">
        <w:rPr>
          <w:bCs/>
          <w:color w:val="000000" w:themeColor="text1"/>
          <w:spacing w:val="0"/>
          <w:sz w:val="24"/>
          <w:szCs w:val="24"/>
        </w:rPr>
        <w:t xml:space="preserve">offered by the </w:t>
      </w:r>
      <w:r w:rsidRPr="00736588">
        <w:rPr>
          <w:bCs/>
          <w:color w:val="000000" w:themeColor="text1"/>
          <w:spacing w:val="0"/>
          <w:sz w:val="24"/>
          <w:szCs w:val="24"/>
        </w:rPr>
        <w:t xml:space="preserve">same educational </w:t>
      </w:r>
      <w:r w:rsidR="00807CB8" w:rsidRPr="00736588">
        <w:rPr>
          <w:bCs/>
          <w:color w:val="000000" w:themeColor="text1"/>
          <w:spacing w:val="0"/>
          <w:sz w:val="24"/>
          <w:szCs w:val="24"/>
        </w:rPr>
        <w:t>institutions</w:t>
      </w:r>
      <w:r w:rsidRPr="00736588">
        <w:rPr>
          <w:bCs/>
          <w:color w:val="000000" w:themeColor="text1"/>
          <w:spacing w:val="0"/>
          <w:sz w:val="24"/>
          <w:szCs w:val="24"/>
        </w:rPr>
        <w:t xml:space="preserve">. </w:t>
      </w:r>
      <w:r w:rsidR="00807CB8" w:rsidRPr="00736588">
        <w:rPr>
          <w:bCs/>
          <w:color w:val="000000" w:themeColor="text1"/>
          <w:spacing w:val="0"/>
          <w:sz w:val="24"/>
          <w:szCs w:val="24"/>
        </w:rPr>
        <w:t xml:space="preserve">Upon completion of the courses, </w:t>
      </w:r>
      <w:r w:rsidRPr="00736588">
        <w:rPr>
          <w:bCs/>
          <w:color w:val="000000" w:themeColor="text1"/>
          <w:spacing w:val="0"/>
          <w:sz w:val="24"/>
          <w:szCs w:val="24"/>
        </w:rPr>
        <w:t>was approximately 60</w:t>
      </w:r>
      <w:r w:rsidR="00807CB8" w:rsidRPr="00736588">
        <w:rPr>
          <w:bCs/>
          <w:color w:val="000000" w:themeColor="text1"/>
          <w:spacing w:val="0"/>
          <w:sz w:val="24"/>
          <w:szCs w:val="24"/>
        </w:rPr>
        <w:t xml:space="preserve"> per cent of the beneficiaries have been employed between 2012-2107</w:t>
      </w:r>
      <w:r w:rsidRPr="00736588">
        <w:rPr>
          <w:bCs/>
          <w:color w:val="000000" w:themeColor="text1"/>
          <w:spacing w:val="0"/>
          <w:sz w:val="24"/>
          <w:szCs w:val="24"/>
        </w:rPr>
        <w:t xml:space="preserve">. </w:t>
      </w:r>
    </w:p>
    <w:p w14:paraId="745E520C" w14:textId="15DF8FD8" w:rsidR="00040127" w:rsidRPr="00736588" w:rsidRDefault="00807CB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r w:rsidR="00040127" w:rsidRPr="00736588">
        <w:rPr>
          <w:bCs/>
          <w:color w:val="000000" w:themeColor="text1"/>
          <w:spacing w:val="0"/>
          <w:sz w:val="24"/>
          <w:szCs w:val="24"/>
        </w:rPr>
        <w:t>Women</w:t>
      </w:r>
      <w:r w:rsidRPr="00736588">
        <w:rPr>
          <w:bCs/>
          <w:color w:val="000000" w:themeColor="text1"/>
          <w:spacing w:val="0"/>
          <w:sz w:val="24"/>
          <w:szCs w:val="24"/>
        </w:rPr>
        <w:t xml:space="preserve"> Farmers’</w:t>
      </w:r>
      <w:r w:rsidR="00040127" w:rsidRPr="00736588">
        <w:rPr>
          <w:bCs/>
          <w:color w:val="000000" w:themeColor="text1"/>
          <w:spacing w:val="0"/>
          <w:sz w:val="24"/>
          <w:szCs w:val="24"/>
        </w:rPr>
        <w:t xml:space="preserve"> Association was established in 2013 </w:t>
      </w:r>
      <w:r w:rsidRPr="00736588">
        <w:rPr>
          <w:bCs/>
          <w:color w:val="000000" w:themeColor="text1"/>
          <w:spacing w:val="0"/>
          <w:sz w:val="24"/>
          <w:szCs w:val="24"/>
        </w:rPr>
        <w:t xml:space="preserve">(supported by </w:t>
      </w:r>
      <w:r w:rsidR="00040127" w:rsidRPr="00736588">
        <w:rPr>
          <w:bCs/>
          <w:color w:val="000000" w:themeColor="text1"/>
          <w:spacing w:val="0"/>
          <w:sz w:val="24"/>
          <w:szCs w:val="24"/>
        </w:rPr>
        <w:t>UNDP</w:t>
      </w:r>
      <w:r w:rsidRPr="00736588">
        <w:rPr>
          <w:bCs/>
          <w:color w:val="000000" w:themeColor="text1"/>
          <w:spacing w:val="0"/>
          <w:sz w:val="24"/>
          <w:szCs w:val="24"/>
        </w:rPr>
        <w:t>) currently uniting 1</w:t>
      </w:r>
      <w:r w:rsidR="00040127" w:rsidRPr="00736588">
        <w:rPr>
          <w:bCs/>
          <w:color w:val="000000" w:themeColor="text1"/>
          <w:spacing w:val="0"/>
          <w:sz w:val="24"/>
          <w:szCs w:val="24"/>
        </w:rPr>
        <w:t xml:space="preserve">50 </w:t>
      </w:r>
      <w:r w:rsidRPr="00736588">
        <w:rPr>
          <w:bCs/>
          <w:color w:val="000000" w:themeColor="text1"/>
          <w:spacing w:val="0"/>
          <w:sz w:val="24"/>
          <w:szCs w:val="24"/>
        </w:rPr>
        <w:t>from almost all</w:t>
      </w:r>
      <w:r w:rsidR="00040127" w:rsidRPr="00736588">
        <w:rPr>
          <w:bCs/>
          <w:color w:val="000000" w:themeColor="text1"/>
          <w:spacing w:val="0"/>
          <w:sz w:val="24"/>
          <w:szCs w:val="24"/>
        </w:rPr>
        <w:t xml:space="preserve"> spheres of agriculture. </w:t>
      </w:r>
      <w:r w:rsidR="00404946" w:rsidRPr="00736588">
        <w:rPr>
          <w:bCs/>
          <w:color w:val="000000" w:themeColor="text1"/>
          <w:spacing w:val="0"/>
          <w:sz w:val="24"/>
          <w:szCs w:val="24"/>
        </w:rPr>
        <w:t>The WFA is</w:t>
      </w:r>
      <w:r w:rsidR="00040127" w:rsidRPr="00736588">
        <w:rPr>
          <w:bCs/>
          <w:color w:val="000000" w:themeColor="text1"/>
          <w:spacing w:val="0"/>
          <w:sz w:val="24"/>
          <w:szCs w:val="24"/>
        </w:rPr>
        <w:t xml:space="preserve"> providing </w:t>
      </w:r>
      <w:r w:rsidR="00404946" w:rsidRPr="00736588">
        <w:rPr>
          <w:bCs/>
          <w:color w:val="000000" w:themeColor="text1"/>
          <w:spacing w:val="0"/>
          <w:sz w:val="24"/>
          <w:szCs w:val="24"/>
        </w:rPr>
        <w:t>support</w:t>
      </w:r>
      <w:r w:rsidR="00040127" w:rsidRPr="00736588">
        <w:rPr>
          <w:bCs/>
          <w:color w:val="000000" w:themeColor="text1"/>
          <w:spacing w:val="0"/>
          <w:sz w:val="24"/>
          <w:szCs w:val="24"/>
        </w:rPr>
        <w:t xml:space="preserve"> to </w:t>
      </w:r>
      <w:r w:rsidR="00040127" w:rsidRPr="00736588">
        <w:rPr>
          <w:bCs/>
          <w:color w:val="000000" w:themeColor="text1"/>
          <w:spacing w:val="0"/>
          <w:sz w:val="24"/>
          <w:szCs w:val="24"/>
        </w:rPr>
        <w:lastRenderedPageBreak/>
        <w:t xml:space="preserve">women engaged in farming in </w:t>
      </w:r>
      <w:r w:rsidR="00404946" w:rsidRPr="00736588">
        <w:rPr>
          <w:bCs/>
          <w:color w:val="000000" w:themeColor="text1"/>
          <w:spacing w:val="0"/>
          <w:sz w:val="24"/>
          <w:szCs w:val="24"/>
        </w:rPr>
        <w:t>rural areas</w:t>
      </w:r>
      <w:r w:rsidR="00040127" w:rsidRPr="00736588">
        <w:rPr>
          <w:bCs/>
          <w:color w:val="000000" w:themeColor="text1"/>
          <w:spacing w:val="0"/>
          <w:sz w:val="24"/>
          <w:szCs w:val="24"/>
        </w:rPr>
        <w:t xml:space="preserve">. </w:t>
      </w:r>
      <w:r w:rsidR="00404946" w:rsidRPr="00736588">
        <w:rPr>
          <w:bCs/>
          <w:color w:val="000000" w:themeColor="text1"/>
          <w:spacing w:val="0"/>
          <w:sz w:val="24"/>
          <w:szCs w:val="24"/>
        </w:rPr>
        <w:t>Out of</w:t>
      </w:r>
      <w:r w:rsidR="00040127" w:rsidRPr="00736588">
        <w:rPr>
          <w:bCs/>
          <w:color w:val="000000" w:themeColor="text1"/>
          <w:spacing w:val="0"/>
          <w:sz w:val="24"/>
          <w:szCs w:val="24"/>
        </w:rPr>
        <w:t xml:space="preserve"> 45 project applications, 22 were funded </w:t>
      </w:r>
      <w:r w:rsidR="00404946" w:rsidRPr="00736588">
        <w:rPr>
          <w:bCs/>
          <w:color w:val="000000" w:themeColor="text1"/>
          <w:spacing w:val="0"/>
          <w:sz w:val="24"/>
          <w:szCs w:val="24"/>
        </w:rPr>
        <w:t>from the state budget</w:t>
      </w:r>
      <w:r w:rsidR="00040127" w:rsidRPr="00736588">
        <w:rPr>
          <w:bCs/>
          <w:color w:val="000000" w:themeColor="text1"/>
          <w:spacing w:val="0"/>
          <w:sz w:val="24"/>
          <w:szCs w:val="24"/>
        </w:rPr>
        <w:t xml:space="preserve">. In 2017, </w:t>
      </w:r>
      <w:r w:rsidR="00404946" w:rsidRPr="00736588">
        <w:rPr>
          <w:bCs/>
          <w:color w:val="000000" w:themeColor="text1"/>
          <w:spacing w:val="0"/>
          <w:sz w:val="24"/>
          <w:szCs w:val="24"/>
        </w:rPr>
        <w:t>WFA</w:t>
      </w:r>
      <w:r w:rsidR="00040127" w:rsidRPr="00736588">
        <w:rPr>
          <w:bCs/>
          <w:color w:val="000000" w:themeColor="text1"/>
          <w:spacing w:val="0"/>
          <w:sz w:val="24"/>
          <w:szCs w:val="24"/>
        </w:rPr>
        <w:t xml:space="preserve"> members have established three functional cooperatives for fruit, berry, beekeeping and goat cheese production. In total, 5 agricultural cooperatives have been established with </w:t>
      </w:r>
      <w:r w:rsidR="00EC6B25" w:rsidRPr="00736588">
        <w:rPr>
          <w:bCs/>
          <w:color w:val="000000" w:themeColor="text1"/>
          <w:spacing w:val="0"/>
          <w:sz w:val="24"/>
          <w:szCs w:val="24"/>
        </w:rPr>
        <w:t>WFA’s support</w:t>
      </w:r>
      <w:r w:rsidR="00040127" w:rsidRPr="00736588">
        <w:rPr>
          <w:bCs/>
          <w:color w:val="000000" w:themeColor="text1"/>
          <w:spacing w:val="0"/>
          <w:sz w:val="24"/>
          <w:szCs w:val="24"/>
        </w:rPr>
        <w:t>.</w:t>
      </w:r>
    </w:p>
    <w:p w14:paraId="612E2C11"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517C9762"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606" w:name="_Toc27398194"/>
      <w:r w:rsidRPr="00736588">
        <w:rPr>
          <w:rFonts w:ascii="Times New Roman" w:hAnsi="Times New Roman" w:cs="Times New Roman"/>
          <w:b/>
          <w:bCs/>
          <w:color w:val="000000" w:themeColor="text1"/>
          <w:sz w:val="24"/>
          <w:szCs w:val="24"/>
        </w:rPr>
        <w:t>Paragraph 34 and 35 - Disadvantaged groups of women</w:t>
      </w:r>
      <w:bookmarkEnd w:id="606"/>
    </w:p>
    <w:p w14:paraId="33C87D18" w14:textId="6B8489A9" w:rsidR="00DE548B" w:rsidRPr="00736588" w:rsidRDefault="00807CB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DE548B" w:rsidRPr="00736588">
        <w:rPr>
          <w:rFonts w:ascii="Times New Roman" w:hAnsi="Times New Roman" w:cs="Times New Roman"/>
          <w:color w:val="000000" w:themeColor="text1"/>
          <w:sz w:val="24"/>
          <w:szCs w:val="24"/>
        </w:rPr>
        <w:t>nternal displacement of thousands of people as a result of armed conflicts in 1990-ies and 2008 is a grave concern for Georgia. According to the official statistics, there were 259,247 IDPs (88</w:t>
      </w:r>
      <w:r w:rsidR="006550E5" w:rsidRPr="00736588">
        <w:rPr>
          <w:rFonts w:ascii="Times New Roman" w:hAnsi="Times New Roman" w:cs="Times New Roman"/>
          <w:color w:val="000000" w:themeColor="text1"/>
          <w:sz w:val="24"/>
          <w:szCs w:val="24"/>
        </w:rPr>
        <w:t>,</w:t>
      </w:r>
      <w:r w:rsidR="00DE548B" w:rsidRPr="00736588">
        <w:rPr>
          <w:rFonts w:ascii="Times New Roman" w:hAnsi="Times New Roman" w:cs="Times New Roman"/>
          <w:color w:val="000000" w:themeColor="text1"/>
          <w:sz w:val="24"/>
          <w:szCs w:val="24"/>
        </w:rPr>
        <w:t xml:space="preserve">283 households) registered in the country </w:t>
      </w:r>
      <w:r w:rsidR="006550E5" w:rsidRPr="00736588">
        <w:rPr>
          <w:rFonts w:ascii="Times New Roman" w:hAnsi="Times New Roman" w:cs="Times New Roman"/>
          <w:color w:val="000000" w:themeColor="text1"/>
          <w:sz w:val="24"/>
          <w:szCs w:val="24"/>
        </w:rPr>
        <w:t>by</w:t>
      </w:r>
      <w:r w:rsidR="00DE548B" w:rsidRPr="00736588">
        <w:rPr>
          <w:rFonts w:ascii="Times New Roman" w:hAnsi="Times New Roman" w:cs="Times New Roman"/>
          <w:color w:val="000000" w:themeColor="text1"/>
          <w:sz w:val="24"/>
          <w:szCs w:val="24"/>
        </w:rPr>
        <w:t xml:space="preserve"> 2014</w:t>
      </w:r>
      <w:r w:rsidR="00F00708" w:rsidRPr="00736588">
        <w:rPr>
          <w:rFonts w:ascii="Times New Roman" w:hAnsi="Times New Roman" w:cs="Times New Roman"/>
          <w:color w:val="000000" w:themeColor="text1"/>
          <w:sz w:val="24"/>
          <w:szCs w:val="24"/>
        </w:rPr>
        <w:t>. According to GEOSTAT,</w:t>
      </w:r>
      <w:r w:rsidR="00DE548B" w:rsidRPr="00736588">
        <w:rPr>
          <w:rFonts w:ascii="Times New Roman" w:hAnsi="Times New Roman" w:cs="Times New Roman"/>
          <w:color w:val="000000" w:themeColor="text1"/>
          <w:sz w:val="24"/>
          <w:szCs w:val="24"/>
        </w:rPr>
        <w:t xml:space="preserve"> </w:t>
      </w:r>
      <w:r w:rsidR="00F00708" w:rsidRPr="00736588">
        <w:rPr>
          <w:rFonts w:ascii="Times New Roman" w:hAnsi="Times New Roman" w:cs="Times New Roman"/>
          <w:color w:val="000000" w:themeColor="text1"/>
          <w:sz w:val="24"/>
          <w:szCs w:val="24"/>
        </w:rPr>
        <w:t>the number of IDPs by 2018 was up to 283,000 (53% per cent are women).</w:t>
      </w:r>
      <w:r w:rsidR="00F00708" w:rsidRPr="00736588">
        <w:rPr>
          <w:rStyle w:val="FootnoteReference"/>
          <w:rFonts w:ascii="Times New Roman" w:hAnsi="Times New Roman" w:cs="Times New Roman"/>
          <w:color w:val="000000" w:themeColor="text1"/>
          <w:sz w:val="24"/>
          <w:szCs w:val="24"/>
        </w:rPr>
        <w:footnoteReference w:id="164"/>
      </w:r>
      <w:r w:rsidR="00F00708" w:rsidRPr="00736588">
        <w:rPr>
          <w:rFonts w:ascii="Times New Roman" w:hAnsi="Times New Roman" w:cs="Times New Roman"/>
          <w:color w:val="000000" w:themeColor="text1"/>
          <w:sz w:val="24"/>
          <w:szCs w:val="24"/>
        </w:rPr>
        <w:t xml:space="preserve"> </w:t>
      </w:r>
      <w:r w:rsidR="00DE548B" w:rsidRPr="00736588">
        <w:rPr>
          <w:rFonts w:ascii="Times New Roman" w:hAnsi="Times New Roman" w:cs="Times New Roman"/>
          <w:color w:val="000000" w:themeColor="text1"/>
          <w:sz w:val="24"/>
          <w:szCs w:val="24"/>
        </w:rPr>
        <w:t>Around 61% live in IDP centers and the rest – with relatives or in private housing.</w:t>
      </w:r>
      <w:r w:rsidR="00DE548B" w:rsidRPr="00736588">
        <w:rPr>
          <w:rStyle w:val="FootnoteReference"/>
          <w:rFonts w:ascii="Times New Roman" w:hAnsi="Times New Roman" w:cs="Times New Roman"/>
          <w:color w:val="000000" w:themeColor="text1"/>
          <w:sz w:val="24"/>
          <w:szCs w:val="24"/>
        </w:rPr>
        <w:footnoteReference w:id="165"/>
      </w:r>
    </w:p>
    <w:p w14:paraId="3721998A" w14:textId="4A9FF74F" w:rsidR="006550E5" w:rsidRPr="00736588" w:rsidRDefault="00DE548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Many IDP women live below the poverty line and face increased risk of violence. Domestic violence is a growing threat as tensions emerge within IDP families, but female IDPs rarely report inciden</w:t>
      </w:r>
      <w:r w:rsidR="00556B9F" w:rsidRPr="00736588">
        <w:rPr>
          <w:rFonts w:ascii="Times New Roman" w:hAnsi="Times New Roman" w:cs="Times New Roman"/>
          <w:color w:val="000000" w:themeColor="text1"/>
          <w:sz w:val="24"/>
          <w:szCs w:val="24"/>
        </w:rPr>
        <w:t>t</w:t>
      </w:r>
      <w:r w:rsidRPr="00736588">
        <w:rPr>
          <w:rFonts w:ascii="Times New Roman" w:hAnsi="Times New Roman" w:cs="Times New Roman"/>
          <w:color w:val="000000" w:themeColor="text1"/>
          <w:sz w:val="24"/>
          <w:szCs w:val="24"/>
        </w:rPr>
        <w:t>s of domestic violence because of fear or stigma, and acceptance of violence as a social norm.</w:t>
      </w:r>
      <w:r w:rsidRPr="00736588">
        <w:rPr>
          <w:rStyle w:val="FootnoteReference"/>
          <w:rFonts w:ascii="Times New Roman" w:hAnsi="Times New Roman" w:cs="Times New Roman"/>
          <w:color w:val="000000" w:themeColor="text1"/>
          <w:sz w:val="24"/>
          <w:szCs w:val="24"/>
        </w:rPr>
        <w:footnoteReference w:id="166"/>
      </w:r>
      <w:r w:rsidRPr="00736588">
        <w:rPr>
          <w:rFonts w:ascii="Times New Roman" w:hAnsi="Times New Roman" w:cs="Times New Roman"/>
          <w:color w:val="000000" w:themeColor="text1"/>
          <w:sz w:val="24"/>
          <w:szCs w:val="24"/>
          <w:lang w:val="ka-GE"/>
        </w:rPr>
        <w:t xml:space="preserve"> </w:t>
      </w:r>
    </w:p>
    <w:p w14:paraId="45753375" w14:textId="73E79E03" w:rsidR="006550E5" w:rsidRPr="00736588" w:rsidDel="00D22DEE" w:rsidRDefault="00DE548B" w:rsidP="003C2600">
      <w:pPr>
        <w:pStyle w:val="ListParagraph"/>
        <w:spacing w:after="0" w:line="360" w:lineRule="auto"/>
        <w:jc w:val="both"/>
        <w:rPr>
          <w:del w:id="607" w:author="Author"/>
          <w:rFonts w:ascii="Times New Roman" w:hAnsi="Times New Roman" w:cs="Times New Roman"/>
          <w:color w:val="000000" w:themeColor="text1"/>
          <w:sz w:val="24"/>
          <w:szCs w:val="24"/>
        </w:rPr>
      </w:pPr>
      <w:del w:id="608" w:author="Author">
        <w:r w:rsidRPr="00736588" w:rsidDel="00D22DEE">
          <w:rPr>
            <w:rFonts w:ascii="Times New Roman" w:hAnsi="Times New Roman" w:cs="Times New Roman"/>
            <w:color w:val="000000" w:themeColor="text1"/>
            <w:sz w:val="24"/>
            <w:szCs w:val="24"/>
          </w:rPr>
          <w:delText xml:space="preserve">Among </w:delText>
        </w:r>
        <w:r w:rsidR="006550E5" w:rsidRPr="00736588" w:rsidDel="00D22DEE">
          <w:rPr>
            <w:rFonts w:ascii="Times New Roman" w:hAnsi="Times New Roman" w:cs="Times New Roman"/>
            <w:color w:val="000000" w:themeColor="text1"/>
            <w:sz w:val="24"/>
            <w:szCs w:val="24"/>
          </w:rPr>
          <w:delText xml:space="preserve">the </w:delText>
        </w:r>
        <w:r w:rsidRPr="00736588" w:rsidDel="00D22DEE">
          <w:rPr>
            <w:rFonts w:ascii="Times New Roman" w:hAnsi="Times New Roman" w:cs="Times New Roman"/>
            <w:color w:val="000000" w:themeColor="text1"/>
            <w:sz w:val="24"/>
            <w:szCs w:val="24"/>
          </w:rPr>
          <w:delText xml:space="preserve">problems faced by IDP population, </w:delText>
        </w:r>
        <w:r w:rsidR="006550E5" w:rsidRPr="00736588" w:rsidDel="00D22DEE">
          <w:rPr>
            <w:rFonts w:ascii="Times New Roman" w:hAnsi="Times New Roman" w:cs="Times New Roman"/>
            <w:color w:val="000000" w:themeColor="text1"/>
            <w:sz w:val="24"/>
            <w:szCs w:val="24"/>
          </w:rPr>
          <w:delText xml:space="preserve">some of the </w:delText>
        </w:r>
        <w:r w:rsidRPr="00736588" w:rsidDel="00D22DEE">
          <w:rPr>
            <w:rFonts w:ascii="Times New Roman" w:hAnsi="Times New Roman" w:cs="Times New Roman"/>
            <w:color w:val="000000" w:themeColor="text1"/>
            <w:sz w:val="24"/>
            <w:szCs w:val="24"/>
          </w:rPr>
          <w:delText>most important are unemployment and economic condition</w:delText>
        </w:r>
        <w:r w:rsidR="006550E5" w:rsidRPr="00736588" w:rsidDel="00D22DEE">
          <w:rPr>
            <w:rFonts w:ascii="Times New Roman" w:hAnsi="Times New Roman" w:cs="Times New Roman"/>
            <w:color w:val="000000" w:themeColor="text1"/>
            <w:sz w:val="24"/>
            <w:szCs w:val="24"/>
          </w:rPr>
          <w:delText>s</w:delText>
        </w:r>
        <w:r w:rsidRPr="00736588" w:rsidDel="00D22DEE">
          <w:rPr>
            <w:rFonts w:ascii="Times New Roman" w:hAnsi="Times New Roman" w:cs="Times New Roman"/>
            <w:color w:val="000000" w:themeColor="text1"/>
            <w:sz w:val="24"/>
            <w:szCs w:val="24"/>
          </w:rPr>
          <w:delText>, housing, health, education, access to land</w:delText>
        </w:r>
        <w:r w:rsidR="006550E5" w:rsidRPr="00736588" w:rsidDel="00D22DEE">
          <w:rPr>
            <w:rFonts w:ascii="Times New Roman" w:hAnsi="Times New Roman" w:cs="Times New Roman"/>
            <w:color w:val="000000" w:themeColor="text1"/>
            <w:sz w:val="24"/>
            <w:szCs w:val="24"/>
          </w:rPr>
          <w:delText xml:space="preserve"> and </w:delText>
        </w:r>
        <w:r w:rsidRPr="00736588" w:rsidDel="00D22DEE">
          <w:rPr>
            <w:rFonts w:ascii="Times New Roman" w:hAnsi="Times New Roman" w:cs="Times New Roman"/>
            <w:color w:val="000000" w:themeColor="text1"/>
            <w:sz w:val="24"/>
            <w:szCs w:val="24"/>
          </w:rPr>
          <w:delText>security.</w:delText>
        </w:r>
        <w:r w:rsidRPr="00736588" w:rsidDel="00D22DEE">
          <w:rPr>
            <w:rStyle w:val="FootnoteReference"/>
            <w:rFonts w:ascii="Times New Roman" w:hAnsi="Times New Roman" w:cs="Times New Roman"/>
            <w:color w:val="000000" w:themeColor="text1"/>
            <w:sz w:val="24"/>
            <w:szCs w:val="24"/>
          </w:rPr>
          <w:footnoteReference w:id="167"/>
        </w:r>
        <w:r w:rsidRPr="00736588" w:rsidDel="00D22DEE">
          <w:rPr>
            <w:rFonts w:ascii="Times New Roman" w:hAnsi="Times New Roman" w:cs="Times New Roman"/>
            <w:color w:val="000000" w:themeColor="text1"/>
            <w:sz w:val="24"/>
            <w:szCs w:val="24"/>
          </w:rPr>
          <w:delText xml:space="preserve"> </w:delText>
        </w:r>
      </w:del>
    </w:p>
    <w:p w14:paraId="2D73CA2D" w14:textId="65E863D5" w:rsidR="00DE548B" w:rsidRPr="00736588" w:rsidRDefault="00DE548B" w:rsidP="003C2600">
      <w:pPr>
        <w:pStyle w:val="ListParagraph"/>
        <w:spacing w:after="0" w:line="360" w:lineRule="auto"/>
        <w:jc w:val="both"/>
        <w:rPr>
          <w:rFonts w:ascii="Times New Roman" w:hAnsi="Times New Roman" w:cs="Times New Roman"/>
          <w:color w:val="000000" w:themeColor="text1"/>
          <w:sz w:val="24"/>
          <w:szCs w:val="24"/>
        </w:rPr>
      </w:pPr>
      <w:del w:id="611" w:author="Author">
        <w:r w:rsidRPr="00736588" w:rsidDel="00D22DEE">
          <w:rPr>
            <w:rFonts w:ascii="Times New Roman" w:hAnsi="Times New Roman" w:cs="Times New Roman"/>
            <w:color w:val="000000" w:themeColor="text1"/>
            <w:sz w:val="24"/>
            <w:szCs w:val="24"/>
          </w:rPr>
          <w:delText xml:space="preserve">Social security and </w:delText>
        </w:r>
        <w:r w:rsidR="006550E5" w:rsidRPr="00736588" w:rsidDel="00D22DEE">
          <w:rPr>
            <w:rFonts w:ascii="Times New Roman" w:hAnsi="Times New Roman" w:cs="Times New Roman"/>
            <w:color w:val="000000" w:themeColor="text1"/>
            <w:sz w:val="24"/>
            <w:szCs w:val="24"/>
          </w:rPr>
          <w:delText>access</w:delText>
        </w:r>
        <w:r w:rsidRPr="00736588" w:rsidDel="00D22DEE">
          <w:rPr>
            <w:rFonts w:ascii="Times New Roman" w:hAnsi="Times New Roman" w:cs="Times New Roman"/>
            <w:color w:val="000000" w:themeColor="text1"/>
            <w:sz w:val="24"/>
            <w:szCs w:val="24"/>
          </w:rPr>
          <w:delText xml:space="preserve"> </w:delText>
        </w:r>
        <w:r w:rsidR="006550E5" w:rsidRPr="00736588" w:rsidDel="00D22DEE">
          <w:rPr>
            <w:rFonts w:ascii="Times New Roman" w:hAnsi="Times New Roman" w:cs="Times New Roman"/>
            <w:color w:val="000000" w:themeColor="text1"/>
            <w:sz w:val="24"/>
            <w:szCs w:val="24"/>
          </w:rPr>
          <w:delText xml:space="preserve">to </w:delText>
        </w:r>
        <w:r w:rsidRPr="00736588" w:rsidDel="00D22DEE">
          <w:rPr>
            <w:rFonts w:ascii="Times New Roman" w:hAnsi="Times New Roman" w:cs="Times New Roman"/>
            <w:color w:val="000000" w:themeColor="text1"/>
            <w:sz w:val="24"/>
            <w:szCs w:val="24"/>
          </w:rPr>
          <w:delText xml:space="preserve">services are </w:delText>
        </w:r>
        <w:r w:rsidR="006550E5" w:rsidRPr="00736588" w:rsidDel="00D22DEE">
          <w:rPr>
            <w:rFonts w:ascii="Times New Roman" w:hAnsi="Times New Roman" w:cs="Times New Roman"/>
            <w:color w:val="000000" w:themeColor="text1"/>
            <w:sz w:val="24"/>
            <w:szCs w:val="24"/>
          </w:rPr>
          <w:delText>some of the most acute</w:delText>
        </w:r>
        <w:r w:rsidRPr="00736588" w:rsidDel="00D22DEE">
          <w:rPr>
            <w:rFonts w:ascii="Times New Roman" w:hAnsi="Times New Roman" w:cs="Times New Roman"/>
            <w:color w:val="000000" w:themeColor="text1"/>
            <w:sz w:val="24"/>
            <w:szCs w:val="24"/>
          </w:rPr>
          <w:delText xml:space="preserve"> problems for elderly and IDP women</w:delText>
        </w:r>
        <w:r w:rsidR="00A215BC" w:rsidRPr="00736588" w:rsidDel="00D22DEE">
          <w:rPr>
            <w:rFonts w:ascii="Times New Roman" w:hAnsi="Times New Roman" w:cs="Times New Roman"/>
            <w:color w:val="000000" w:themeColor="text1"/>
            <w:sz w:val="24"/>
            <w:szCs w:val="24"/>
          </w:rPr>
          <w:delText xml:space="preserve"> with disabilities</w:delText>
        </w:r>
        <w:r w:rsidR="006550E5" w:rsidRPr="00736588" w:rsidDel="00D22DEE">
          <w:rPr>
            <w:rFonts w:ascii="Times New Roman" w:hAnsi="Times New Roman" w:cs="Times New Roman"/>
            <w:color w:val="000000" w:themeColor="text1"/>
            <w:sz w:val="24"/>
            <w:szCs w:val="24"/>
          </w:rPr>
          <w:delText xml:space="preserve">. Property </w:delText>
        </w:r>
        <w:r w:rsidRPr="00736588" w:rsidDel="00D22DEE">
          <w:rPr>
            <w:rFonts w:ascii="Times New Roman" w:hAnsi="Times New Roman" w:cs="Times New Roman"/>
            <w:color w:val="000000" w:themeColor="text1"/>
            <w:sz w:val="24"/>
            <w:szCs w:val="24"/>
          </w:rPr>
          <w:delText xml:space="preserve">rights to their residence </w:delText>
        </w:r>
        <w:r w:rsidR="006550E5" w:rsidRPr="00736588" w:rsidDel="00D22DEE">
          <w:rPr>
            <w:rFonts w:ascii="Times New Roman" w:hAnsi="Times New Roman" w:cs="Times New Roman"/>
            <w:color w:val="000000" w:themeColor="text1"/>
            <w:sz w:val="24"/>
            <w:szCs w:val="24"/>
          </w:rPr>
          <w:delText>is another</w:delText>
        </w:r>
        <w:r w:rsidRPr="00736588" w:rsidDel="00D22DEE">
          <w:rPr>
            <w:rFonts w:ascii="Times New Roman" w:hAnsi="Times New Roman" w:cs="Times New Roman"/>
            <w:color w:val="000000" w:themeColor="text1"/>
            <w:sz w:val="24"/>
            <w:szCs w:val="24"/>
          </w:rPr>
          <w:delText xml:space="preserve"> important concern.</w:delText>
        </w:r>
        <w:r w:rsidRPr="00736588" w:rsidDel="00D22DEE">
          <w:rPr>
            <w:rStyle w:val="FootnoteReference"/>
            <w:rFonts w:ascii="Times New Roman" w:hAnsi="Times New Roman" w:cs="Times New Roman"/>
            <w:color w:val="000000" w:themeColor="text1"/>
            <w:sz w:val="24"/>
            <w:szCs w:val="24"/>
          </w:rPr>
          <w:footnoteReference w:id="168"/>
        </w:r>
        <w:r w:rsidRPr="00736588" w:rsidDel="00D22DEE">
          <w:rPr>
            <w:rFonts w:ascii="Times New Roman" w:hAnsi="Times New Roman" w:cs="Times New Roman"/>
            <w:color w:val="000000" w:themeColor="text1"/>
            <w:sz w:val="24"/>
            <w:szCs w:val="24"/>
          </w:rPr>
          <w:delText xml:space="preserve"> </w:delText>
        </w:r>
        <w:r w:rsidR="006550E5" w:rsidRPr="00736588" w:rsidDel="00D22DEE">
          <w:rPr>
            <w:rFonts w:ascii="Times New Roman" w:hAnsi="Times New Roman" w:cs="Times New Roman"/>
            <w:color w:val="000000" w:themeColor="text1"/>
            <w:sz w:val="24"/>
            <w:szCs w:val="24"/>
          </w:rPr>
          <w:delText>H</w:delText>
        </w:r>
        <w:r w:rsidRPr="00736588" w:rsidDel="00D22DEE">
          <w:rPr>
            <w:rFonts w:ascii="Times New Roman" w:hAnsi="Times New Roman" w:cs="Times New Roman"/>
            <w:color w:val="000000" w:themeColor="text1"/>
            <w:sz w:val="24"/>
            <w:szCs w:val="24"/>
          </w:rPr>
          <w:delText>uman rights</w:delText>
        </w:r>
        <w:r w:rsidR="006550E5" w:rsidRPr="00736588" w:rsidDel="00D22DEE">
          <w:rPr>
            <w:rFonts w:ascii="Times New Roman" w:hAnsi="Times New Roman" w:cs="Times New Roman"/>
            <w:color w:val="000000" w:themeColor="text1"/>
            <w:sz w:val="24"/>
            <w:szCs w:val="24"/>
          </w:rPr>
          <w:delText xml:space="preserve"> violations</w:delText>
        </w:r>
        <w:r w:rsidRPr="00736588" w:rsidDel="00D22DEE">
          <w:rPr>
            <w:rFonts w:ascii="Times New Roman" w:hAnsi="Times New Roman" w:cs="Times New Roman"/>
            <w:color w:val="000000" w:themeColor="text1"/>
            <w:sz w:val="24"/>
            <w:szCs w:val="24"/>
          </w:rPr>
          <w:delText>, underrepresentation in elections and consultations on development projects are also listed among important concerns for IDPs.</w:delText>
        </w:r>
        <w:r w:rsidRPr="00736588" w:rsidDel="00D22DEE">
          <w:rPr>
            <w:rStyle w:val="FootnoteReference"/>
            <w:rFonts w:ascii="Times New Roman" w:hAnsi="Times New Roman" w:cs="Times New Roman"/>
            <w:color w:val="000000" w:themeColor="text1"/>
            <w:sz w:val="24"/>
            <w:szCs w:val="24"/>
          </w:rPr>
          <w:footnoteReference w:id="169"/>
        </w:r>
        <w:r w:rsidRPr="00736588" w:rsidDel="00D22DEE">
          <w:rPr>
            <w:rFonts w:ascii="Times New Roman" w:hAnsi="Times New Roman" w:cs="Times New Roman"/>
            <w:color w:val="000000" w:themeColor="text1"/>
            <w:sz w:val="24"/>
            <w:szCs w:val="24"/>
          </w:rPr>
          <w:delText xml:space="preserve"> </w:delText>
        </w:r>
      </w:del>
    </w:p>
    <w:p w14:paraId="6AAC8E59" w14:textId="2D145A66" w:rsidR="00DE548B" w:rsidRPr="00736588" w:rsidRDefault="00DE548B" w:rsidP="00125479">
      <w:pPr>
        <w:pStyle w:val="ListParagraph"/>
        <w:numPr>
          <w:ilvl w:val="0"/>
          <w:numId w:val="17"/>
        </w:numPr>
        <w:shd w:val="clear" w:color="auto" w:fill="FFFFFF"/>
        <w:spacing w:before="100" w:beforeAutospacing="1" w:after="0" w:line="360" w:lineRule="auto"/>
        <w:jc w:val="both"/>
        <w:rPr>
          <w:rFonts w:ascii="Times New Roman" w:eastAsia="Times New Roman" w:hAnsi="Times New Roman" w:cs="Times New Roman"/>
          <w:color w:val="000000" w:themeColor="text1"/>
          <w:sz w:val="24"/>
          <w:szCs w:val="24"/>
        </w:rPr>
      </w:pPr>
      <w:r w:rsidRPr="00736588">
        <w:rPr>
          <w:rFonts w:ascii="Times New Roman" w:eastAsia="Times New Roman" w:hAnsi="Times New Roman" w:cs="Times New Roman"/>
          <w:color w:val="000000" w:themeColor="text1"/>
          <w:sz w:val="24"/>
          <w:szCs w:val="24"/>
        </w:rPr>
        <w:lastRenderedPageBreak/>
        <w:t>The</w:t>
      </w:r>
      <w:r w:rsidRPr="00736588">
        <w:rPr>
          <w:rFonts w:ascii="Times New Roman" w:eastAsia="Times New Roman" w:hAnsi="Times New Roman" w:cs="Times New Roman"/>
          <w:color w:val="000000" w:themeColor="text1"/>
          <w:sz w:val="24"/>
          <w:szCs w:val="24"/>
          <w:lang w:val="ka-GE"/>
        </w:rPr>
        <w:t xml:space="preserve"> </w:t>
      </w:r>
      <w:r w:rsidR="006550E5" w:rsidRPr="00736588">
        <w:rPr>
          <w:rFonts w:ascii="Times New Roman" w:eastAsia="Times New Roman" w:hAnsi="Times New Roman" w:cs="Times New Roman"/>
          <w:color w:val="000000" w:themeColor="text1"/>
          <w:sz w:val="24"/>
          <w:szCs w:val="24"/>
        </w:rPr>
        <w:t>LAS</w:t>
      </w:r>
      <w:r w:rsidRPr="00736588">
        <w:rPr>
          <w:rFonts w:ascii="Times New Roman" w:eastAsia="Times New Roman" w:hAnsi="Times New Roman" w:cs="Times New Roman"/>
          <w:color w:val="000000" w:themeColor="text1"/>
          <w:sz w:val="24"/>
          <w:szCs w:val="24"/>
        </w:rPr>
        <w:t xml:space="preserve"> offers free legal advice to IDPs. They are entitled to </w:t>
      </w:r>
      <w:r w:rsidR="006550E5" w:rsidRPr="00736588">
        <w:rPr>
          <w:rFonts w:ascii="Times New Roman" w:eastAsia="Times New Roman" w:hAnsi="Times New Roman" w:cs="Times New Roman"/>
          <w:color w:val="000000" w:themeColor="text1"/>
          <w:sz w:val="24"/>
          <w:szCs w:val="24"/>
        </w:rPr>
        <w:t>in-person</w:t>
      </w:r>
      <w:r w:rsidRPr="00736588">
        <w:rPr>
          <w:rFonts w:ascii="Times New Roman" w:eastAsia="Times New Roman" w:hAnsi="Times New Roman" w:cs="Times New Roman"/>
          <w:color w:val="000000" w:themeColor="text1"/>
          <w:sz w:val="24"/>
          <w:szCs w:val="24"/>
        </w:rPr>
        <w:t xml:space="preserve"> and telephone/online consultation services. </w:t>
      </w:r>
      <w:r w:rsidR="006550E5" w:rsidRPr="00736588">
        <w:rPr>
          <w:rFonts w:ascii="Times New Roman" w:eastAsia="Times New Roman" w:hAnsi="Times New Roman" w:cs="Times New Roman"/>
          <w:color w:val="000000" w:themeColor="text1"/>
          <w:sz w:val="24"/>
          <w:szCs w:val="24"/>
        </w:rPr>
        <w:t>The LAS</w:t>
      </w:r>
      <w:r w:rsidRPr="00736588">
        <w:rPr>
          <w:rFonts w:ascii="Times New Roman" w:eastAsia="Times New Roman" w:hAnsi="Times New Roman" w:cs="Times New Roman"/>
          <w:color w:val="000000" w:themeColor="text1"/>
          <w:sz w:val="24"/>
          <w:szCs w:val="24"/>
        </w:rPr>
        <w:t xml:space="preserve"> </w:t>
      </w:r>
      <w:r w:rsidR="006550E5" w:rsidRPr="00736588">
        <w:rPr>
          <w:rFonts w:ascii="Times New Roman" w:eastAsia="Times New Roman" w:hAnsi="Times New Roman" w:cs="Times New Roman"/>
          <w:color w:val="000000" w:themeColor="text1"/>
          <w:sz w:val="24"/>
          <w:szCs w:val="24"/>
        </w:rPr>
        <w:t xml:space="preserve">further </w:t>
      </w:r>
      <w:r w:rsidRPr="00736588">
        <w:rPr>
          <w:rFonts w:ascii="Times New Roman" w:eastAsia="Times New Roman" w:hAnsi="Times New Roman" w:cs="Times New Roman"/>
          <w:color w:val="000000" w:themeColor="text1"/>
          <w:sz w:val="24"/>
          <w:szCs w:val="24"/>
        </w:rPr>
        <w:t xml:space="preserve">provides legal </w:t>
      </w:r>
      <w:r w:rsidR="006550E5" w:rsidRPr="00736588">
        <w:rPr>
          <w:rFonts w:ascii="Times New Roman" w:eastAsia="Times New Roman" w:hAnsi="Times New Roman" w:cs="Times New Roman"/>
          <w:color w:val="000000" w:themeColor="text1"/>
          <w:sz w:val="24"/>
          <w:szCs w:val="24"/>
        </w:rPr>
        <w:t>aid</w:t>
      </w:r>
      <w:r w:rsidR="00B53C8F" w:rsidRPr="00736588">
        <w:rPr>
          <w:rFonts w:ascii="Times New Roman" w:eastAsia="Times New Roman" w:hAnsi="Times New Roman" w:cs="Times New Roman"/>
          <w:color w:val="000000" w:themeColor="text1"/>
          <w:sz w:val="24"/>
          <w:szCs w:val="24"/>
        </w:rPr>
        <w:t xml:space="preserve">, including court </w:t>
      </w:r>
      <w:r w:rsidR="00D22DEE" w:rsidRPr="00736588">
        <w:rPr>
          <w:rFonts w:ascii="Times New Roman" w:eastAsia="Times New Roman" w:hAnsi="Times New Roman" w:cs="Times New Roman"/>
          <w:color w:val="000000" w:themeColor="text1"/>
          <w:sz w:val="24"/>
          <w:szCs w:val="24"/>
        </w:rPr>
        <w:t>representation, to</w:t>
      </w:r>
      <w:r w:rsidR="006550E5" w:rsidRPr="00736588">
        <w:rPr>
          <w:rFonts w:ascii="Times New Roman" w:eastAsia="Times New Roman" w:hAnsi="Times New Roman" w:cs="Times New Roman"/>
          <w:color w:val="000000" w:themeColor="text1"/>
          <w:sz w:val="24"/>
          <w:szCs w:val="24"/>
        </w:rPr>
        <w:t xml:space="preserve"> IDP</w:t>
      </w:r>
      <w:r w:rsidR="00B53C8F" w:rsidRPr="00736588">
        <w:rPr>
          <w:rFonts w:ascii="Times New Roman" w:eastAsia="Times New Roman" w:hAnsi="Times New Roman" w:cs="Times New Roman"/>
          <w:color w:val="000000" w:themeColor="text1"/>
          <w:sz w:val="24"/>
          <w:szCs w:val="24"/>
        </w:rPr>
        <w:t>s in the case</w:t>
      </w:r>
      <w:r w:rsidRPr="00736588">
        <w:rPr>
          <w:rFonts w:ascii="Times New Roman" w:eastAsia="Times New Roman" w:hAnsi="Times New Roman" w:cs="Times New Roman"/>
          <w:color w:val="000000" w:themeColor="text1"/>
          <w:sz w:val="24"/>
          <w:szCs w:val="24"/>
        </w:rPr>
        <w:t>s</w:t>
      </w:r>
      <w:r w:rsidR="00B53C8F" w:rsidRPr="00736588">
        <w:rPr>
          <w:rFonts w:ascii="Times New Roman" w:eastAsia="Times New Roman" w:hAnsi="Times New Roman" w:cs="Times New Roman"/>
          <w:color w:val="000000" w:themeColor="text1"/>
          <w:sz w:val="24"/>
          <w:szCs w:val="24"/>
        </w:rPr>
        <w:t xml:space="preserve"> foreseen under the law.</w:t>
      </w:r>
      <w:r w:rsidR="006550E5" w:rsidRPr="00736588">
        <w:rPr>
          <w:rFonts w:ascii="Times New Roman" w:eastAsia="Times New Roman" w:hAnsi="Times New Roman" w:cs="Times New Roman"/>
          <w:color w:val="000000" w:themeColor="text1"/>
          <w:sz w:val="24"/>
          <w:szCs w:val="24"/>
        </w:rPr>
        <w:t xml:space="preserve"> </w:t>
      </w:r>
    </w:p>
    <w:p w14:paraId="7670E95F" w14:textId="17E91755" w:rsidR="006550E5" w:rsidRPr="00736588" w:rsidDel="00D22DEE" w:rsidRDefault="007B7393" w:rsidP="00125479">
      <w:pPr>
        <w:pStyle w:val="ListParagraph"/>
        <w:numPr>
          <w:ilvl w:val="0"/>
          <w:numId w:val="17"/>
        </w:numPr>
        <w:spacing w:after="0" w:line="360" w:lineRule="auto"/>
        <w:jc w:val="both"/>
        <w:rPr>
          <w:del w:id="616" w:author="Author"/>
          <w:rFonts w:ascii="Times New Roman" w:hAnsi="Times New Roman" w:cs="Times New Roman"/>
          <w:color w:val="000000" w:themeColor="text1"/>
          <w:sz w:val="24"/>
          <w:szCs w:val="24"/>
          <w:shd w:val="clear" w:color="auto" w:fill="FFFFFF"/>
        </w:rPr>
      </w:pPr>
      <w:del w:id="617" w:author="Author">
        <w:r w:rsidRPr="00736588" w:rsidDel="00D22DEE">
          <w:rPr>
            <w:rFonts w:ascii="Times New Roman" w:hAnsi="Times New Roman" w:cs="Times New Roman"/>
            <w:color w:val="000000" w:themeColor="text1"/>
            <w:sz w:val="24"/>
            <w:szCs w:val="24"/>
            <w:shd w:val="clear" w:color="auto" w:fill="FFFFFF"/>
          </w:rPr>
          <w:delText>To better reflect the needs of</w:delText>
        </w:r>
        <w:r w:rsidR="006550E5" w:rsidRPr="00736588" w:rsidDel="00D22DEE">
          <w:rPr>
            <w:rFonts w:ascii="Times New Roman" w:hAnsi="Times New Roman" w:cs="Times New Roman"/>
            <w:color w:val="000000" w:themeColor="text1"/>
            <w:sz w:val="24"/>
            <w:szCs w:val="24"/>
            <w:shd w:val="clear" w:color="auto" w:fill="FFFFFF"/>
          </w:rPr>
          <w:delText xml:space="preserve"> the</w:delText>
        </w:r>
        <w:r w:rsidRPr="00736588" w:rsidDel="00D22DEE">
          <w:rPr>
            <w:rFonts w:ascii="Times New Roman" w:hAnsi="Times New Roman" w:cs="Times New Roman"/>
            <w:color w:val="000000" w:themeColor="text1"/>
            <w:sz w:val="24"/>
            <w:szCs w:val="24"/>
            <w:shd w:val="clear" w:color="auto" w:fill="FFFFFF"/>
          </w:rPr>
          <w:delText xml:space="preserve"> </w:delText>
        </w:r>
        <w:r w:rsidR="006550E5" w:rsidRPr="00736588" w:rsidDel="00D22DEE">
          <w:rPr>
            <w:rFonts w:ascii="Times New Roman" w:hAnsi="Times New Roman" w:cs="Times New Roman"/>
            <w:color w:val="000000" w:themeColor="text1"/>
            <w:sz w:val="24"/>
            <w:szCs w:val="24"/>
            <w:shd w:val="clear" w:color="auto" w:fill="FFFFFF"/>
          </w:rPr>
          <w:delText>conflict affected</w:delText>
        </w:r>
        <w:r w:rsidRPr="00736588" w:rsidDel="00D22DEE">
          <w:rPr>
            <w:rFonts w:ascii="Times New Roman" w:hAnsi="Times New Roman" w:cs="Times New Roman"/>
            <w:color w:val="000000" w:themeColor="text1"/>
            <w:sz w:val="24"/>
            <w:szCs w:val="24"/>
            <w:shd w:val="clear" w:color="auto" w:fill="FFFFFF"/>
          </w:rPr>
          <w:delText xml:space="preserve"> and IDP women in </w:delText>
        </w:r>
        <w:r w:rsidR="006550E5" w:rsidRPr="00736588" w:rsidDel="00D22DEE">
          <w:rPr>
            <w:rFonts w:ascii="Times New Roman" w:hAnsi="Times New Roman" w:cs="Times New Roman"/>
            <w:color w:val="000000" w:themeColor="text1"/>
            <w:sz w:val="24"/>
            <w:szCs w:val="24"/>
            <w:shd w:val="clear" w:color="auto" w:fill="FFFFFF"/>
          </w:rPr>
          <w:delText>the WPS NAP,</w:delText>
        </w:r>
        <w:r w:rsidRPr="00736588" w:rsidDel="00D22DEE">
          <w:rPr>
            <w:rFonts w:ascii="Times New Roman" w:hAnsi="Times New Roman" w:cs="Times New Roman"/>
            <w:color w:val="000000" w:themeColor="text1"/>
            <w:sz w:val="24"/>
            <w:szCs w:val="24"/>
            <w:shd w:val="clear" w:color="auto" w:fill="FFFFFF"/>
          </w:rPr>
          <w:delText xml:space="preserve"> </w:delText>
        </w:r>
        <w:r w:rsidR="006550E5" w:rsidRPr="00736588" w:rsidDel="00D22DEE">
          <w:rPr>
            <w:rFonts w:ascii="Times New Roman" w:hAnsi="Times New Roman" w:cs="Times New Roman"/>
            <w:color w:val="000000" w:themeColor="text1"/>
            <w:sz w:val="24"/>
            <w:szCs w:val="24"/>
            <w:shd w:val="clear" w:color="auto" w:fill="FFFFFF"/>
          </w:rPr>
          <w:delText>consultation</w:delText>
        </w:r>
        <w:r w:rsidRPr="00736588" w:rsidDel="00D22DEE">
          <w:rPr>
            <w:rFonts w:ascii="Times New Roman" w:hAnsi="Times New Roman" w:cs="Times New Roman"/>
            <w:color w:val="000000" w:themeColor="text1"/>
            <w:sz w:val="24"/>
            <w:szCs w:val="24"/>
            <w:shd w:val="clear" w:color="auto" w:fill="FFFFFF"/>
          </w:rPr>
          <w:delText xml:space="preserve"> meetings were </w:delText>
        </w:r>
        <w:r w:rsidR="006550E5" w:rsidRPr="00736588" w:rsidDel="00D22DEE">
          <w:rPr>
            <w:rFonts w:ascii="Times New Roman" w:hAnsi="Times New Roman" w:cs="Times New Roman"/>
            <w:color w:val="000000" w:themeColor="text1"/>
            <w:sz w:val="24"/>
            <w:szCs w:val="24"/>
            <w:shd w:val="clear" w:color="auto" w:fill="FFFFFF"/>
          </w:rPr>
          <w:delText>conducted across the ABLs in</w:delText>
        </w:r>
        <w:r w:rsidRPr="00736588" w:rsidDel="00D22DEE">
          <w:rPr>
            <w:rFonts w:ascii="Times New Roman" w:hAnsi="Times New Roman" w:cs="Times New Roman"/>
            <w:color w:val="000000" w:themeColor="text1"/>
            <w:sz w:val="24"/>
            <w:szCs w:val="24"/>
            <w:shd w:val="clear" w:color="auto" w:fill="FFFFFF"/>
          </w:rPr>
          <w:delText xml:space="preserve"> Anaklia, Ganmukhuri, Khurcha and Perevi.</w:delText>
        </w:r>
      </w:del>
    </w:p>
    <w:p w14:paraId="5B68BB60" w14:textId="2270B294" w:rsidR="00DE548B" w:rsidRPr="00736588" w:rsidDel="00D22DEE" w:rsidRDefault="00DE548B" w:rsidP="00125479">
      <w:pPr>
        <w:pStyle w:val="ListParagraph"/>
        <w:numPr>
          <w:ilvl w:val="0"/>
          <w:numId w:val="17"/>
        </w:numPr>
        <w:spacing w:after="0" w:line="360" w:lineRule="auto"/>
        <w:jc w:val="both"/>
        <w:rPr>
          <w:del w:id="618" w:author="Author"/>
          <w:rFonts w:ascii="Times New Roman" w:hAnsi="Times New Roman" w:cs="Times New Roman"/>
          <w:color w:val="000000" w:themeColor="text1"/>
          <w:sz w:val="24"/>
          <w:szCs w:val="24"/>
          <w:shd w:val="clear" w:color="auto" w:fill="FFFFFF"/>
        </w:rPr>
      </w:pPr>
      <w:del w:id="619" w:author="Author">
        <w:r w:rsidRPr="00736588" w:rsidDel="00D22DEE">
          <w:rPr>
            <w:rFonts w:ascii="Times New Roman" w:hAnsi="Times New Roman" w:cs="Times New Roman"/>
            <w:color w:val="000000" w:themeColor="text1"/>
            <w:sz w:val="24"/>
            <w:szCs w:val="24"/>
          </w:rPr>
          <w:delText xml:space="preserve">Thousands of people living </w:delText>
        </w:r>
        <w:r w:rsidR="006550E5" w:rsidRPr="00736588" w:rsidDel="00D22DEE">
          <w:rPr>
            <w:rFonts w:ascii="Times New Roman" w:hAnsi="Times New Roman" w:cs="Times New Roman"/>
            <w:color w:val="000000" w:themeColor="text1"/>
            <w:sz w:val="24"/>
            <w:szCs w:val="24"/>
          </w:rPr>
          <w:delText>across</w:delText>
        </w:r>
        <w:r w:rsidRPr="00736588" w:rsidDel="00D22DEE">
          <w:rPr>
            <w:rFonts w:ascii="Times New Roman" w:hAnsi="Times New Roman" w:cs="Times New Roman"/>
            <w:color w:val="000000" w:themeColor="text1"/>
            <w:sz w:val="24"/>
            <w:szCs w:val="24"/>
          </w:rPr>
          <w:delText xml:space="preserve"> the occupation lines with </w:delText>
        </w:r>
        <w:r w:rsidR="00B53C8F" w:rsidRPr="00736588" w:rsidDel="00D22DEE">
          <w:rPr>
            <w:rFonts w:ascii="Times New Roman" w:hAnsi="Times New Roman" w:cs="Times New Roman"/>
            <w:color w:val="000000" w:themeColor="text1"/>
            <w:sz w:val="24"/>
            <w:szCs w:val="24"/>
          </w:rPr>
          <w:delText>the occupied</w:delText>
        </w:r>
        <w:r w:rsidRPr="00736588" w:rsidDel="00D22DEE">
          <w:rPr>
            <w:rFonts w:ascii="Times New Roman" w:hAnsi="Times New Roman" w:cs="Times New Roman"/>
            <w:color w:val="000000" w:themeColor="text1"/>
            <w:sz w:val="24"/>
            <w:szCs w:val="24"/>
          </w:rPr>
          <w:delText xml:space="preserve"> regions are still affected by conflict in Georgia. It is impossible to systematically monitor and study the situation </w:delText>
        </w:r>
        <w:r w:rsidR="006550E5" w:rsidRPr="00736588" w:rsidDel="00D22DEE">
          <w:rPr>
            <w:rFonts w:ascii="Times New Roman" w:hAnsi="Times New Roman" w:cs="Times New Roman"/>
            <w:color w:val="000000" w:themeColor="text1"/>
            <w:sz w:val="24"/>
            <w:szCs w:val="24"/>
          </w:rPr>
          <w:delText>of</w:delText>
        </w:r>
        <w:r w:rsidRPr="00736588" w:rsidDel="00D22DEE">
          <w:rPr>
            <w:rFonts w:ascii="Times New Roman" w:hAnsi="Times New Roman" w:cs="Times New Roman"/>
            <w:color w:val="000000" w:themeColor="text1"/>
            <w:sz w:val="24"/>
            <w:szCs w:val="24"/>
          </w:rPr>
          <w:delText xml:space="preserve"> women and children rights in </w:delText>
        </w:r>
        <w:r w:rsidR="006550E5" w:rsidRPr="00736588" w:rsidDel="00D22DEE">
          <w:rPr>
            <w:rFonts w:ascii="Times New Roman" w:hAnsi="Times New Roman" w:cs="Times New Roman"/>
            <w:color w:val="000000" w:themeColor="text1"/>
            <w:sz w:val="24"/>
            <w:szCs w:val="24"/>
          </w:rPr>
          <w:delText xml:space="preserve">the </w:delText>
        </w:r>
        <w:r w:rsidRPr="00736588" w:rsidDel="00D22DEE">
          <w:rPr>
            <w:rFonts w:ascii="Times New Roman" w:hAnsi="Times New Roman" w:cs="Times New Roman"/>
            <w:color w:val="000000" w:themeColor="text1"/>
            <w:sz w:val="24"/>
            <w:szCs w:val="24"/>
          </w:rPr>
          <w:delText>conflict-affected regions,</w:delText>
        </w:r>
        <w:r w:rsidR="00B53C8F" w:rsidRPr="00736588" w:rsidDel="00D22DEE">
          <w:rPr>
            <w:rFonts w:ascii="Times New Roman" w:hAnsi="Times New Roman" w:cs="Times New Roman"/>
            <w:color w:val="000000" w:themeColor="text1"/>
            <w:sz w:val="24"/>
            <w:szCs w:val="24"/>
          </w:rPr>
          <w:delText xml:space="preserve"> especially on the other side of the ABL, due to a lack of access (see paragraphs 12-13 – Applicability of the Convention).</w:delText>
        </w:r>
      </w:del>
    </w:p>
    <w:p w14:paraId="1C1C3332" w14:textId="15A0D804" w:rsidR="00040127" w:rsidRPr="00736588" w:rsidRDefault="00B53C8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State Fund is operating specialized services for the elderly. More specifically residential homes </w:t>
      </w:r>
      <w:r w:rsidR="00040127" w:rsidRPr="00736588">
        <w:rPr>
          <w:bCs/>
          <w:color w:val="000000" w:themeColor="text1"/>
          <w:spacing w:val="0"/>
          <w:sz w:val="24"/>
          <w:szCs w:val="24"/>
        </w:rPr>
        <w:t xml:space="preserve">for elderly </w:t>
      </w:r>
      <w:r w:rsidRPr="00736588">
        <w:rPr>
          <w:bCs/>
          <w:color w:val="000000" w:themeColor="text1"/>
          <w:spacing w:val="0"/>
          <w:sz w:val="24"/>
          <w:szCs w:val="24"/>
        </w:rPr>
        <w:t>are located in Tbilisi</w:t>
      </w:r>
      <w:r w:rsidR="00040127" w:rsidRPr="00736588">
        <w:rPr>
          <w:bCs/>
          <w:color w:val="000000" w:themeColor="text1"/>
          <w:spacing w:val="0"/>
          <w:sz w:val="24"/>
          <w:szCs w:val="24"/>
        </w:rPr>
        <w:t xml:space="preserve"> (55 beneficiaries, 24 women) and in Kutaisi (90 beneficiaries, 62 women). </w:t>
      </w:r>
    </w:p>
    <w:p w14:paraId="65AB2DC9" w14:textId="5F94359B" w:rsidR="00040127" w:rsidRPr="00736588" w:rsidRDefault="00B53C8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homes for the elderly</w:t>
      </w:r>
      <w:r w:rsidR="00040127" w:rsidRPr="00736588">
        <w:rPr>
          <w:bCs/>
          <w:color w:val="000000" w:themeColor="text1"/>
          <w:spacing w:val="0"/>
          <w:sz w:val="24"/>
          <w:szCs w:val="24"/>
        </w:rPr>
        <w:t xml:space="preserve"> are specialized facilities operating 24</w:t>
      </w:r>
      <w:r w:rsidRPr="00736588">
        <w:rPr>
          <w:bCs/>
          <w:color w:val="000000" w:themeColor="text1"/>
          <w:spacing w:val="0"/>
          <w:sz w:val="24"/>
          <w:szCs w:val="24"/>
        </w:rPr>
        <w:t>/7 to provide accommodation and</w:t>
      </w:r>
      <w:r w:rsidR="00040127" w:rsidRPr="00736588">
        <w:rPr>
          <w:bCs/>
          <w:color w:val="000000" w:themeColor="text1"/>
          <w:spacing w:val="0"/>
          <w:sz w:val="24"/>
          <w:szCs w:val="24"/>
        </w:rPr>
        <w:t xml:space="preserve"> social services to individuals </w:t>
      </w:r>
      <w:r w:rsidRPr="00736588">
        <w:rPr>
          <w:bCs/>
          <w:color w:val="000000" w:themeColor="text1"/>
          <w:spacing w:val="0"/>
          <w:sz w:val="24"/>
          <w:szCs w:val="24"/>
        </w:rPr>
        <w:t xml:space="preserve">of retirement age </w:t>
      </w:r>
      <w:r w:rsidR="00040127" w:rsidRPr="00736588">
        <w:rPr>
          <w:bCs/>
          <w:color w:val="000000" w:themeColor="text1"/>
          <w:spacing w:val="0"/>
          <w:sz w:val="24"/>
          <w:szCs w:val="24"/>
        </w:rPr>
        <w:t xml:space="preserve">with limited ability of selfcare, </w:t>
      </w:r>
      <w:r w:rsidRPr="00736588">
        <w:rPr>
          <w:bCs/>
          <w:color w:val="000000" w:themeColor="text1"/>
          <w:spacing w:val="0"/>
          <w:sz w:val="24"/>
          <w:szCs w:val="24"/>
        </w:rPr>
        <w:t>in line with the acting</w:t>
      </w:r>
      <w:r w:rsidR="00040127" w:rsidRPr="00736588">
        <w:rPr>
          <w:bCs/>
          <w:color w:val="000000" w:themeColor="text1"/>
          <w:spacing w:val="0"/>
          <w:sz w:val="24"/>
          <w:szCs w:val="24"/>
        </w:rPr>
        <w:t xml:space="preserve"> legislation.</w:t>
      </w:r>
      <w:del w:id="620" w:author="Author">
        <w:r w:rsidRPr="00736588" w:rsidDel="00D22DEE">
          <w:rPr>
            <w:bCs/>
            <w:color w:val="000000" w:themeColor="text1"/>
            <w:spacing w:val="0"/>
            <w:sz w:val="24"/>
            <w:szCs w:val="24"/>
          </w:rPr>
          <w:delText xml:space="preserve"> In addition, </w:delText>
        </w:r>
        <w:r w:rsidR="00040127" w:rsidRPr="00736588" w:rsidDel="00D22DEE">
          <w:rPr>
            <w:bCs/>
            <w:color w:val="000000" w:themeColor="text1"/>
            <w:spacing w:val="0"/>
            <w:sz w:val="24"/>
            <w:szCs w:val="24"/>
          </w:rPr>
          <w:delText xml:space="preserve">food </w:delText>
        </w:r>
        <w:r w:rsidRPr="00736588" w:rsidDel="00D22DEE">
          <w:rPr>
            <w:bCs/>
            <w:color w:val="000000" w:themeColor="text1"/>
            <w:spacing w:val="0"/>
            <w:sz w:val="24"/>
            <w:szCs w:val="24"/>
          </w:rPr>
          <w:delText xml:space="preserve">is provided </w:delText>
        </w:r>
        <w:r w:rsidR="00040127" w:rsidRPr="00736588" w:rsidDel="00D22DEE">
          <w:rPr>
            <w:bCs/>
            <w:color w:val="000000" w:themeColor="text1"/>
            <w:spacing w:val="0"/>
            <w:sz w:val="24"/>
            <w:szCs w:val="24"/>
          </w:rPr>
          <w:delText>four times a day</w:delText>
        </w:r>
        <w:r w:rsidRPr="00736588" w:rsidDel="00D22DEE">
          <w:rPr>
            <w:bCs/>
            <w:color w:val="000000" w:themeColor="text1"/>
            <w:spacing w:val="0"/>
            <w:sz w:val="24"/>
            <w:szCs w:val="24"/>
          </w:rPr>
          <w:delText xml:space="preserve"> and personal hygiene supplies are available. </w:delText>
        </w:r>
        <w:r w:rsidR="00040127" w:rsidRPr="00736588" w:rsidDel="00D22DEE">
          <w:rPr>
            <w:bCs/>
            <w:color w:val="000000" w:themeColor="text1"/>
            <w:spacing w:val="0"/>
            <w:sz w:val="24"/>
            <w:szCs w:val="24"/>
          </w:rPr>
          <w:delText xml:space="preserve">Development of creative </w:delText>
        </w:r>
        <w:r w:rsidRPr="00736588" w:rsidDel="00D22DEE">
          <w:rPr>
            <w:bCs/>
            <w:color w:val="000000" w:themeColor="text1"/>
            <w:spacing w:val="0"/>
            <w:sz w:val="24"/>
            <w:szCs w:val="24"/>
          </w:rPr>
          <w:delText xml:space="preserve">and practical </w:delText>
        </w:r>
        <w:r w:rsidR="00040127" w:rsidRPr="00736588" w:rsidDel="00D22DEE">
          <w:rPr>
            <w:bCs/>
            <w:color w:val="000000" w:themeColor="text1"/>
            <w:spacing w:val="0"/>
            <w:sz w:val="24"/>
            <w:szCs w:val="24"/>
          </w:rPr>
          <w:delText>skills</w:delText>
        </w:r>
        <w:r w:rsidRPr="00736588" w:rsidDel="00D22DEE">
          <w:rPr>
            <w:bCs/>
            <w:color w:val="000000" w:themeColor="text1"/>
            <w:spacing w:val="0"/>
            <w:sz w:val="24"/>
            <w:szCs w:val="24"/>
          </w:rPr>
          <w:delText xml:space="preserve"> and h</w:delText>
        </w:r>
        <w:r w:rsidR="00040127" w:rsidRPr="00736588" w:rsidDel="00D22DEE">
          <w:rPr>
            <w:bCs/>
            <w:color w:val="000000" w:themeColor="text1"/>
            <w:spacing w:val="0"/>
            <w:sz w:val="24"/>
            <w:szCs w:val="24"/>
          </w:rPr>
          <w:delText>ealthy lifestyle training</w:delText>
        </w:r>
        <w:r w:rsidRPr="00736588" w:rsidDel="00D22DEE">
          <w:rPr>
            <w:bCs/>
            <w:color w:val="000000" w:themeColor="text1"/>
            <w:spacing w:val="0"/>
            <w:sz w:val="24"/>
            <w:szCs w:val="24"/>
          </w:rPr>
          <w:delText xml:space="preserve"> is offered. Provision of f</w:delText>
        </w:r>
        <w:r w:rsidR="00040127" w:rsidRPr="00736588" w:rsidDel="00D22DEE">
          <w:rPr>
            <w:bCs/>
            <w:color w:val="000000" w:themeColor="text1"/>
            <w:spacing w:val="0"/>
            <w:sz w:val="24"/>
            <w:szCs w:val="24"/>
          </w:rPr>
          <w:delText xml:space="preserve">irst aid, </w:delText>
        </w:r>
        <w:r w:rsidRPr="00736588" w:rsidDel="00D22DEE">
          <w:rPr>
            <w:bCs/>
            <w:color w:val="000000" w:themeColor="text1"/>
            <w:spacing w:val="0"/>
            <w:sz w:val="24"/>
            <w:szCs w:val="24"/>
          </w:rPr>
          <w:delText>in-patient and out-patient treatment services are provided</w:delText>
        </w:r>
        <w:r w:rsidR="00040127" w:rsidRPr="00736588" w:rsidDel="00D22DEE">
          <w:rPr>
            <w:bCs/>
            <w:color w:val="000000" w:themeColor="text1"/>
            <w:spacing w:val="0"/>
            <w:sz w:val="24"/>
            <w:szCs w:val="24"/>
          </w:rPr>
          <w:delText>.</w:delText>
        </w:r>
      </w:del>
    </w:p>
    <w:p w14:paraId="2477FCAF" w14:textId="59469AAC" w:rsidR="00040127" w:rsidRPr="00736588" w:rsidRDefault="00B53C8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state</w:t>
      </w:r>
      <w:r w:rsidR="00040127" w:rsidRPr="00736588">
        <w:rPr>
          <w:bCs/>
          <w:color w:val="000000" w:themeColor="text1"/>
          <w:spacing w:val="0"/>
          <w:sz w:val="24"/>
          <w:szCs w:val="24"/>
        </w:rPr>
        <w:t xml:space="preserve"> supports social service</w:t>
      </w:r>
      <w:r w:rsidRPr="00736588">
        <w:rPr>
          <w:bCs/>
          <w:color w:val="000000" w:themeColor="text1"/>
          <w:spacing w:val="0"/>
          <w:sz w:val="24"/>
          <w:szCs w:val="24"/>
        </w:rPr>
        <w:t>s</w:t>
      </w:r>
      <w:r w:rsidR="00040127" w:rsidRPr="00736588">
        <w:rPr>
          <w:bCs/>
          <w:color w:val="000000" w:themeColor="text1"/>
          <w:spacing w:val="0"/>
          <w:sz w:val="24"/>
          <w:szCs w:val="24"/>
        </w:rPr>
        <w:t xml:space="preserve"> development, </w:t>
      </w:r>
      <w:r w:rsidRPr="00736588">
        <w:rPr>
          <w:bCs/>
          <w:color w:val="000000" w:themeColor="text1"/>
          <w:spacing w:val="0"/>
          <w:sz w:val="24"/>
          <w:szCs w:val="24"/>
        </w:rPr>
        <w:t xml:space="preserve">both </w:t>
      </w:r>
      <w:r w:rsidR="00040127" w:rsidRPr="00736588">
        <w:rPr>
          <w:bCs/>
          <w:color w:val="000000" w:themeColor="text1"/>
          <w:spacing w:val="0"/>
          <w:sz w:val="24"/>
          <w:szCs w:val="24"/>
        </w:rPr>
        <w:t>residential and alternative services,</w:t>
      </w:r>
      <w:r w:rsidRPr="00736588">
        <w:rPr>
          <w:bCs/>
          <w:color w:val="000000" w:themeColor="text1"/>
          <w:spacing w:val="0"/>
          <w:sz w:val="24"/>
          <w:szCs w:val="24"/>
        </w:rPr>
        <w:t xml:space="preserve"> as well as a</w:t>
      </w:r>
      <w:r w:rsidR="00040127" w:rsidRPr="00736588">
        <w:rPr>
          <w:bCs/>
          <w:color w:val="000000" w:themeColor="text1"/>
          <w:spacing w:val="0"/>
          <w:sz w:val="24"/>
          <w:szCs w:val="24"/>
        </w:rPr>
        <w:t xml:space="preserve"> wide range of community and family</w:t>
      </w:r>
      <w:r w:rsidRPr="00736588">
        <w:rPr>
          <w:bCs/>
          <w:color w:val="000000" w:themeColor="text1"/>
          <w:spacing w:val="0"/>
          <w:sz w:val="24"/>
          <w:szCs w:val="24"/>
        </w:rPr>
        <w:t>-</w:t>
      </w:r>
      <w:r w:rsidR="00040127" w:rsidRPr="00736588">
        <w:rPr>
          <w:bCs/>
          <w:color w:val="000000" w:themeColor="text1"/>
          <w:spacing w:val="0"/>
          <w:sz w:val="24"/>
          <w:szCs w:val="24"/>
        </w:rPr>
        <w:t>type social services.</w:t>
      </w:r>
      <w:r w:rsidRPr="00736588">
        <w:rPr>
          <w:bCs/>
          <w:color w:val="000000" w:themeColor="text1"/>
          <w:spacing w:val="0"/>
          <w:sz w:val="24"/>
          <w:szCs w:val="24"/>
        </w:rPr>
        <w:t xml:space="preserve"> In 2018, a </w:t>
      </w:r>
      <w:r w:rsidR="00040127" w:rsidRPr="00736588">
        <w:rPr>
          <w:bCs/>
          <w:color w:val="000000" w:themeColor="text1"/>
          <w:spacing w:val="0"/>
          <w:sz w:val="24"/>
          <w:szCs w:val="24"/>
        </w:rPr>
        <w:t xml:space="preserve">Social Rehabilitation and Childcare State </w:t>
      </w:r>
      <w:r w:rsidR="00452973" w:rsidRPr="00736588">
        <w:rPr>
          <w:bCs/>
          <w:color w:val="000000" w:themeColor="text1"/>
          <w:spacing w:val="0"/>
          <w:sz w:val="24"/>
          <w:szCs w:val="24"/>
        </w:rPr>
        <w:t xml:space="preserve">Programme </w:t>
      </w:r>
      <w:r w:rsidR="00040127" w:rsidRPr="00736588">
        <w:rPr>
          <w:bCs/>
          <w:color w:val="000000" w:themeColor="text1"/>
          <w:spacing w:val="0"/>
          <w:sz w:val="24"/>
          <w:szCs w:val="24"/>
        </w:rPr>
        <w:t>was approved</w:t>
      </w:r>
      <w:r w:rsidRPr="00736588">
        <w:rPr>
          <w:rStyle w:val="FootnoteReference"/>
          <w:bCs/>
          <w:color w:val="000000" w:themeColor="text1"/>
          <w:spacing w:val="0"/>
          <w:sz w:val="24"/>
          <w:szCs w:val="24"/>
        </w:rPr>
        <w:footnoteReference w:id="170"/>
      </w:r>
      <w:r w:rsidR="00040127" w:rsidRPr="00736588">
        <w:rPr>
          <w:bCs/>
          <w:color w:val="000000" w:themeColor="text1"/>
          <w:spacing w:val="0"/>
          <w:sz w:val="24"/>
          <w:szCs w:val="24"/>
        </w:rPr>
        <w:t xml:space="preserve"> </w:t>
      </w:r>
      <w:r w:rsidR="00893F79" w:rsidRPr="00736588">
        <w:rPr>
          <w:bCs/>
          <w:color w:val="000000" w:themeColor="text1"/>
          <w:spacing w:val="0"/>
          <w:sz w:val="24"/>
          <w:szCs w:val="24"/>
        </w:rPr>
        <w:t>to provide a variety of</w:t>
      </w:r>
      <w:r w:rsidR="00040127" w:rsidRPr="00736588">
        <w:rPr>
          <w:bCs/>
          <w:color w:val="000000" w:themeColor="text1"/>
          <w:spacing w:val="0"/>
          <w:sz w:val="24"/>
          <w:szCs w:val="24"/>
        </w:rPr>
        <w:t xml:space="preserve"> services</w:t>
      </w:r>
      <w:r w:rsidR="00893F79" w:rsidRPr="00736588">
        <w:rPr>
          <w:bCs/>
          <w:color w:val="000000" w:themeColor="text1"/>
          <w:spacing w:val="0"/>
          <w:sz w:val="24"/>
          <w:szCs w:val="24"/>
        </w:rPr>
        <w:t xml:space="preserve">, including </w:t>
      </w:r>
      <w:r w:rsidR="00040127" w:rsidRPr="00736588">
        <w:rPr>
          <w:bCs/>
          <w:color w:val="000000" w:themeColor="text1"/>
          <w:spacing w:val="0"/>
          <w:sz w:val="24"/>
          <w:szCs w:val="24"/>
        </w:rPr>
        <w:t>community services for elderly and persons with disabilities</w:t>
      </w:r>
      <w:r w:rsidR="00893F79" w:rsidRPr="00736588">
        <w:rPr>
          <w:bCs/>
          <w:color w:val="000000" w:themeColor="text1"/>
          <w:spacing w:val="0"/>
          <w:sz w:val="24"/>
          <w:szCs w:val="24"/>
        </w:rPr>
        <w:t xml:space="preserve"> (</w:t>
      </w:r>
      <w:r w:rsidR="00040127" w:rsidRPr="00736588">
        <w:rPr>
          <w:bCs/>
          <w:color w:val="000000" w:themeColor="text1"/>
          <w:spacing w:val="0"/>
          <w:sz w:val="24"/>
          <w:szCs w:val="24"/>
        </w:rPr>
        <w:t>accommodation, daily service and food three times a day</w:t>
      </w:r>
      <w:r w:rsidR="00893F79" w:rsidRPr="00736588">
        <w:rPr>
          <w:bCs/>
          <w:color w:val="000000" w:themeColor="text1"/>
          <w:spacing w:val="0"/>
          <w:sz w:val="24"/>
          <w:szCs w:val="24"/>
        </w:rPr>
        <w:t xml:space="preserve">, </w:t>
      </w:r>
      <w:r w:rsidR="00040127" w:rsidRPr="00736588">
        <w:rPr>
          <w:bCs/>
          <w:color w:val="000000" w:themeColor="text1"/>
          <w:spacing w:val="0"/>
          <w:sz w:val="24"/>
          <w:szCs w:val="24"/>
        </w:rPr>
        <w:t>first aid, treatment-rehabilitation</w:t>
      </w:r>
      <w:r w:rsidR="00893F79" w:rsidRPr="00736588">
        <w:rPr>
          <w:bCs/>
          <w:color w:val="000000" w:themeColor="text1"/>
          <w:spacing w:val="0"/>
          <w:sz w:val="24"/>
          <w:szCs w:val="24"/>
        </w:rPr>
        <w:t>, in-patient and out-patient</w:t>
      </w:r>
      <w:r w:rsidR="00040127" w:rsidRPr="00736588">
        <w:rPr>
          <w:bCs/>
          <w:color w:val="000000" w:themeColor="text1"/>
          <w:spacing w:val="0"/>
          <w:sz w:val="24"/>
          <w:szCs w:val="24"/>
        </w:rPr>
        <w:t xml:space="preserve"> medical service</w:t>
      </w:r>
      <w:r w:rsidR="00893F79" w:rsidRPr="00736588">
        <w:rPr>
          <w:bCs/>
          <w:color w:val="000000" w:themeColor="text1"/>
          <w:spacing w:val="0"/>
          <w:sz w:val="24"/>
          <w:szCs w:val="24"/>
        </w:rPr>
        <w:t>s,</w:t>
      </w:r>
      <w:r w:rsidR="00DF3233" w:rsidRPr="00736588">
        <w:rPr>
          <w:bCs/>
          <w:color w:val="000000" w:themeColor="text1"/>
          <w:spacing w:val="0"/>
          <w:sz w:val="24"/>
          <w:szCs w:val="24"/>
        </w:rPr>
        <w:t xml:space="preserve"> </w:t>
      </w:r>
      <w:r w:rsidR="00893F79" w:rsidRPr="00736588">
        <w:rPr>
          <w:bCs/>
          <w:color w:val="000000" w:themeColor="text1"/>
          <w:spacing w:val="0"/>
          <w:sz w:val="24"/>
          <w:szCs w:val="24"/>
        </w:rPr>
        <w:t>and other services).</w:t>
      </w:r>
      <w:r w:rsidR="00040127" w:rsidRPr="00736588">
        <w:rPr>
          <w:bCs/>
          <w:color w:val="000000" w:themeColor="text1"/>
          <w:spacing w:val="0"/>
          <w:sz w:val="24"/>
          <w:szCs w:val="24"/>
        </w:rPr>
        <w:t xml:space="preserve"> </w:t>
      </w:r>
    </w:p>
    <w:p w14:paraId="29478D2C" w14:textId="31D7D005" w:rsidR="00040127" w:rsidRPr="00736588" w:rsidDel="00B2437D" w:rsidRDefault="00893F79" w:rsidP="00125479">
      <w:pPr>
        <w:pStyle w:val="SingleTxt"/>
        <w:numPr>
          <w:ilvl w:val="0"/>
          <w:numId w:val="17"/>
        </w:numPr>
        <w:spacing w:after="0" w:line="360" w:lineRule="auto"/>
        <w:ind w:right="0"/>
        <w:rPr>
          <w:del w:id="621" w:author="Author"/>
          <w:bCs/>
          <w:color w:val="000000" w:themeColor="text1"/>
          <w:spacing w:val="0"/>
          <w:sz w:val="24"/>
          <w:szCs w:val="24"/>
        </w:rPr>
      </w:pPr>
      <w:del w:id="622" w:author="Author">
        <w:r w:rsidRPr="00736588" w:rsidDel="00B2437D">
          <w:rPr>
            <w:bCs/>
            <w:color w:val="000000" w:themeColor="text1"/>
            <w:spacing w:val="0"/>
            <w:sz w:val="24"/>
            <w:szCs w:val="24"/>
          </w:rPr>
          <w:delText>The s</w:delText>
        </w:r>
        <w:r w:rsidR="00040127" w:rsidRPr="00736588" w:rsidDel="00B2437D">
          <w:rPr>
            <w:bCs/>
            <w:color w:val="000000" w:themeColor="text1"/>
            <w:spacing w:val="0"/>
            <w:sz w:val="24"/>
            <w:szCs w:val="24"/>
          </w:rPr>
          <w:delText xml:space="preserve">ervices for </w:delText>
        </w:r>
        <w:r w:rsidRPr="00736588" w:rsidDel="00B2437D">
          <w:rPr>
            <w:bCs/>
            <w:color w:val="000000" w:themeColor="text1"/>
            <w:spacing w:val="0"/>
            <w:sz w:val="24"/>
            <w:szCs w:val="24"/>
          </w:rPr>
          <w:delText xml:space="preserve">the </w:delText>
        </w:r>
        <w:r w:rsidR="00040127" w:rsidRPr="00736588" w:rsidDel="00B2437D">
          <w:rPr>
            <w:bCs/>
            <w:color w:val="000000" w:themeColor="text1"/>
            <w:spacing w:val="0"/>
            <w:sz w:val="24"/>
            <w:szCs w:val="24"/>
          </w:rPr>
          <w:delText xml:space="preserve">elderly are available to male and female beneficiaries. Currently, 13 community services for elderly people are available across Georgia, including 4 community services in Tbilisi, and other organizations in: Ozurgeti, Sighnaghi, Tsoni, Karelia, Lagodekhi, Rustavi, Gori and Telavi cities. </w:delText>
        </w:r>
        <w:r w:rsidRPr="00736588" w:rsidDel="00B2437D">
          <w:rPr>
            <w:bCs/>
            <w:color w:val="000000" w:themeColor="text1"/>
            <w:spacing w:val="0"/>
            <w:sz w:val="24"/>
            <w:szCs w:val="24"/>
          </w:rPr>
          <w:delText>S</w:delText>
        </w:r>
        <w:r w:rsidR="00040127" w:rsidRPr="00736588" w:rsidDel="00B2437D">
          <w:rPr>
            <w:bCs/>
            <w:color w:val="000000" w:themeColor="text1"/>
            <w:spacing w:val="0"/>
            <w:sz w:val="24"/>
            <w:szCs w:val="24"/>
          </w:rPr>
          <w:delText xml:space="preserve">ince 2013, </w:delText>
        </w:r>
        <w:r w:rsidRPr="00736588" w:rsidDel="00B2437D">
          <w:rPr>
            <w:bCs/>
            <w:color w:val="000000" w:themeColor="text1"/>
            <w:spacing w:val="0"/>
            <w:sz w:val="24"/>
            <w:szCs w:val="24"/>
          </w:rPr>
          <w:delText xml:space="preserve">the </w:delText>
        </w:r>
        <w:r w:rsidR="00040127" w:rsidRPr="00736588" w:rsidDel="00B2437D">
          <w:rPr>
            <w:bCs/>
            <w:color w:val="000000" w:themeColor="text1"/>
            <w:spacing w:val="0"/>
            <w:sz w:val="24"/>
            <w:szCs w:val="24"/>
          </w:rPr>
          <w:delText xml:space="preserve">number of community organizations and geographic coverage </w:delText>
        </w:r>
        <w:r w:rsidRPr="00736588" w:rsidDel="00B2437D">
          <w:rPr>
            <w:bCs/>
            <w:color w:val="000000" w:themeColor="text1"/>
            <w:spacing w:val="0"/>
            <w:sz w:val="24"/>
            <w:szCs w:val="24"/>
          </w:rPr>
          <w:delText>has been steadily increasing</w:delText>
        </w:r>
        <w:r w:rsidR="00040127" w:rsidRPr="00736588" w:rsidDel="00B2437D">
          <w:rPr>
            <w:bCs/>
            <w:color w:val="000000" w:themeColor="text1"/>
            <w:spacing w:val="0"/>
            <w:sz w:val="24"/>
            <w:szCs w:val="24"/>
          </w:rPr>
          <w:delText xml:space="preserve">. </w:delText>
        </w:r>
      </w:del>
    </w:p>
    <w:p w14:paraId="38FF8FED" w14:textId="3BCAABD2"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lastRenderedPageBreak/>
        <w:t xml:space="preserve">Since 1 January 2016, </w:t>
      </w:r>
      <w:r w:rsidR="00893F79" w:rsidRPr="00736588">
        <w:rPr>
          <w:bCs/>
          <w:color w:val="000000" w:themeColor="text1"/>
          <w:spacing w:val="0"/>
          <w:sz w:val="24"/>
          <w:szCs w:val="24"/>
        </w:rPr>
        <w:t xml:space="preserve">the </w:t>
      </w:r>
      <w:r w:rsidRPr="00736588">
        <w:rPr>
          <w:bCs/>
          <w:color w:val="000000" w:themeColor="text1"/>
          <w:spacing w:val="0"/>
          <w:sz w:val="24"/>
          <w:szCs w:val="24"/>
        </w:rPr>
        <w:t xml:space="preserve">female </w:t>
      </w:r>
      <w:r w:rsidR="00893F79" w:rsidRPr="00736588">
        <w:rPr>
          <w:bCs/>
          <w:color w:val="000000" w:themeColor="text1"/>
          <w:spacing w:val="0"/>
          <w:sz w:val="24"/>
          <w:szCs w:val="24"/>
        </w:rPr>
        <w:t xml:space="preserve">correctional </w:t>
      </w:r>
      <w:r w:rsidRPr="00736588">
        <w:rPr>
          <w:bCs/>
          <w:color w:val="000000" w:themeColor="text1"/>
          <w:spacing w:val="0"/>
          <w:sz w:val="24"/>
          <w:szCs w:val="24"/>
        </w:rPr>
        <w:t xml:space="preserve">facility is equipped with infrastructure and services for long-term visits. Female prisoners have a right to have 3 long-term visits and 2 additional visits </w:t>
      </w:r>
      <w:r w:rsidR="00E703DB" w:rsidRPr="00736588">
        <w:rPr>
          <w:bCs/>
          <w:color w:val="000000" w:themeColor="text1"/>
          <w:spacing w:val="0"/>
          <w:sz w:val="24"/>
          <w:szCs w:val="24"/>
        </w:rPr>
        <w:t xml:space="preserve">per </w:t>
      </w:r>
      <w:r w:rsidRPr="00736588">
        <w:rPr>
          <w:bCs/>
          <w:color w:val="000000" w:themeColor="text1"/>
          <w:spacing w:val="0"/>
          <w:sz w:val="24"/>
          <w:szCs w:val="24"/>
        </w:rPr>
        <w:t xml:space="preserve">year as a form of encouragement. Based on a written request of the </w:t>
      </w:r>
      <w:r w:rsidR="00E703DB" w:rsidRPr="00736588">
        <w:rPr>
          <w:bCs/>
          <w:color w:val="000000" w:themeColor="text1"/>
          <w:spacing w:val="0"/>
          <w:sz w:val="24"/>
          <w:szCs w:val="24"/>
        </w:rPr>
        <w:t>inmate</w:t>
      </w:r>
      <w:r w:rsidRPr="00736588">
        <w:rPr>
          <w:bCs/>
          <w:color w:val="000000" w:themeColor="text1"/>
          <w:spacing w:val="0"/>
          <w:sz w:val="24"/>
          <w:szCs w:val="24"/>
        </w:rPr>
        <w:t xml:space="preserve">, with mediation of the facility director and approval of the department director, </w:t>
      </w:r>
      <w:r w:rsidR="00E703DB" w:rsidRPr="00736588">
        <w:rPr>
          <w:bCs/>
          <w:color w:val="000000" w:themeColor="text1"/>
          <w:spacing w:val="0"/>
          <w:sz w:val="24"/>
          <w:szCs w:val="24"/>
        </w:rPr>
        <w:t xml:space="preserve">a </w:t>
      </w:r>
      <w:r w:rsidRPr="00736588">
        <w:rPr>
          <w:bCs/>
          <w:color w:val="000000" w:themeColor="text1"/>
          <w:spacing w:val="0"/>
          <w:sz w:val="24"/>
          <w:szCs w:val="24"/>
        </w:rPr>
        <w:t>long-term visit can be prolonged</w:t>
      </w:r>
      <w:r w:rsidR="00E703DB" w:rsidRPr="00736588">
        <w:rPr>
          <w:bCs/>
          <w:color w:val="000000" w:themeColor="text1"/>
          <w:spacing w:val="0"/>
          <w:sz w:val="24"/>
          <w:szCs w:val="24"/>
        </w:rPr>
        <w:t xml:space="preserve"> to</w:t>
      </w:r>
      <w:r w:rsidRPr="00736588">
        <w:rPr>
          <w:bCs/>
          <w:color w:val="000000" w:themeColor="text1"/>
          <w:spacing w:val="0"/>
          <w:sz w:val="24"/>
          <w:szCs w:val="24"/>
        </w:rPr>
        <w:t xml:space="preserve"> up to 47 hours.</w:t>
      </w:r>
    </w:p>
    <w:p w14:paraId="607FB81E" w14:textId="191FEA7C" w:rsidR="00893F79"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addition, with </w:t>
      </w:r>
      <w:r w:rsidR="00E703DB" w:rsidRPr="00736588">
        <w:rPr>
          <w:bCs/>
          <w:color w:val="000000" w:themeColor="text1"/>
          <w:spacing w:val="0"/>
          <w:sz w:val="24"/>
          <w:szCs w:val="24"/>
        </w:rPr>
        <w:t xml:space="preserve">subject to </w:t>
      </w:r>
      <w:r w:rsidRPr="00736588">
        <w:rPr>
          <w:bCs/>
          <w:color w:val="000000" w:themeColor="text1"/>
          <w:spacing w:val="0"/>
          <w:sz w:val="24"/>
          <w:szCs w:val="24"/>
        </w:rPr>
        <w:t xml:space="preserve">the permission of </w:t>
      </w:r>
      <w:r w:rsidR="00E703DB" w:rsidRPr="00736588">
        <w:rPr>
          <w:bCs/>
          <w:color w:val="000000" w:themeColor="text1"/>
          <w:spacing w:val="0"/>
          <w:sz w:val="24"/>
          <w:szCs w:val="24"/>
        </w:rPr>
        <w:t xml:space="preserve">the child’s </w:t>
      </w:r>
      <w:r w:rsidRPr="00736588">
        <w:rPr>
          <w:bCs/>
          <w:color w:val="000000" w:themeColor="text1"/>
          <w:spacing w:val="0"/>
          <w:sz w:val="24"/>
          <w:szCs w:val="24"/>
        </w:rPr>
        <w:t xml:space="preserve">custodian and care facilities and </w:t>
      </w:r>
      <w:r w:rsidR="00E703DB" w:rsidRPr="00736588">
        <w:rPr>
          <w:bCs/>
          <w:color w:val="000000" w:themeColor="text1"/>
          <w:spacing w:val="0"/>
          <w:sz w:val="24"/>
          <w:szCs w:val="24"/>
        </w:rPr>
        <w:t>consent of the penitentiary’s administration</w:t>
      </w:r>
      <w:r w:rsidRPr="00736588">
        <w:rPr>
          <w:bCs/>
          <w:color w:val="000000" w:themeColor="text1"/>
          <w:spacing w:val="0"/>
          <w:sz w:val="24"/>
          <w:szCs w:val="24"/>
        </w:rPr>
        <w:t xml:space="preserve">, </w:t>
      </w:r>
      <w:r w:rsidR="00E703DB" w:rsidRPr="00736588">
        <w:rPr>
          <w:bCs/>
          <w:color w:val="000000" w:themeColor="text1"/>
          <w:spacing w:val="0"/>
          <w:sz w:val="24"/>
          <w:szCs w:val="24"/>
        </w:rPr>
        <w:t xml:space="preserve">an inmate may be allowed to live together with her child of under </w:t>
      </w:r>
      <w:r w:rsidRPr="00736588">
        <w:rPr>
          <w:bCs/>
          <w:color w:val="000000" w:themeColor="text1"/>
          <w:spacing w:val="0"/>
          <w:sz w:val="24"/>
          <w:szCs w:val="24"/>
        </w:rPr>
        <w:t>three years</w:t>
      </w:r>
      <w:r w:rsidR="00E703DB" w:rsidRPr="00736588">
        <w:rPr>
          <w:bCs/>
          <w:color w:val="000000" w:themeColor="text1"/>
          <w:spacing w:val="0"/>
          <w:sz w:val="24"/>
          <w:szCs w:val="24"/>
        </w:rPr>
        <w:t xml:space="preserve"> of age </w:t>
      </w:r>
      <w:r w:rsidRPr="00736588">
        <w:rPr>
          <w:bCs/>
          <w:color w:val="000000" w:themeColor="text1"/>
          <w:spacing w:val="0"/>
          <w:sz w:val="24"/>
          <w:szCs w:val="24"/>
        </w:rPr>
        <w:t xml:space="preserve">at the specialized facility for women. Female prisoners, whose </w:t>
      </w:r>
      <w:r w:rsidR="00E703DB" w:rsidRPr="00736588">
        <w:rPr>
          <w:bCs/>
          <w:color w:val="000000" w:themeColor="text1"/>
          <w:spacing w:val="0"/>
          <w:sz w:val="24"/>
          <w:szCs w:val="24"/>
        </w:rPr>
        <w:t>3-year-old</w:t>
      </w:r>
      <w:r w:rsidRPr="00736588">
        <w:rPr>
          <w:bCs/>
          <w:color w:val="000000" w:themeColor="text1"/>
          <w:spacing w:val="0"/>
          <w:sz w:val="24"/>
          <w:szCs w:val="24"/>
        </w:rPr>
        <w:t xml:space="preserve"> child has left the specialized facility, have a right, </w:t>
      </w:r>
      <w:r w:rsidR="00E703DB" w:rsidRPr="00736588">
        <w:rPr>
          <w:bCs/>
          <w:color w:val="000000" w:themeColor="text1"/>
          <w:spacing w:val="0"/>
          <w:sz w:val="24"/>
          <w:szCs w:val="24"/>
        </w:rPr>
        <w:t>for</w:t>
      </w:r>
      <w:r w:rsidRPr="00736588">
        <w:rPr>
          <w:bCs/>
          <w:color w:val="000000" w:themeColor="text1"/>
          <w:spacing w:val="0"/>
          <w:sz w:val="24"/>
          <w:szCs w:val="24"/>
        </w:rPr>
        <w:t xml:space="preserve"> 1 year, to leave the facility on holidays and day-offs in order to sustain relations with the child. Such privilege is granted based on the decision of </w:t>
      </w:r>
      <w:r w:rsidR="00E703DB" w:rsidRPr="00736588">
        <w:rPr>
          <w:bCs/>
          <w:color w:val="000000" w:themeColor="text1"/>
          <w:spacing w:val="0"/>
          <w:sz w:val="24"/>
          <w:szCs w:val="24"/>
        </w:rPr>
        <w:t xml:space="preserve">the </w:t>
      </w:r>
      <w:r w:rsidRPr="00736588">
        <w:rPr>
          <w:bCs/>
          <w:color w:val="000000" w:themeColor="text1"/>
          <w:spacing w:val="0"/>
          <w:sz w:val="24"/>
          <w:szCs w:val="24"/>
        </w:rPr>
        <w:t>department director</w:t>
      </w:r>
      <w:r w:rsidR="00893F79" w:rsidRPr="00736588">
        <w:rPr>
          <w:bCs/>
          <w:color w:val="000000" w:themeColor="text1"/>
          <w:spacing w:val="0"/>
          <w:sz w:val="24"/>
          <w:szCs w:val="24"/>
        </w:rPr>
        <w:t>.</w:t>
      </w:r>
    </w:p>
    <w:p w14:paraId="00E77175" w14:textId="4921B180" w:rsidR="00F172BA" w:rsidRPr="00736588" w:rsidRDefault="00F172BA" w:rsidP="00125479">
      <w:pPr>
        <w:pStyle w:val="SingleTxt"/>
        <w:numPr>
          <w:ilvl w:val="0"/>
          <w:numId w:val="17"/>
        </w:numPr>
        <w:spacing w:after="0" w:line="360" w:lineRule="auto"/>
        <w:ind w:right="0"/>
        <w:rPr>
          <w:bCs/>
          <w:color w:val="000000" w:themeColor="text1"/>
          <w:spacing w:val="0"/>
          <w:sz w:val="24"/>
          <w:szCs w:val="24"/>
        </w:rPr>
      </w:pPr>
      <w:del w:id="623" w:author="Author">
        <w:r w:rsidRPr="00736588" w:rsidDel="00B2437D">
          <w:rPr>
            <w:bCs/>
            <w:color w:val="000000" w:themeColor="text1"/>
            <w:spacing w:val="0"/>
            <w:sz w:val="24"/>
            <w:szCs w:val="24"/>
          </w:rPr>
          <w:delText>T</w:delText>
        </w:r>
      </w:del>
      <w:ins w:id="624" w:author="Author">
        <w:r w:rsidR="00B2437D">
          <w:rPr>
            <w:bCs/>
            <w:color w:val="000000" w:themeColor="text1"/>
            <w:spacing w:val="0"/>
            <w:sz w:val="24"/>
            <w:szCs w:val="24"/>
          </w:rPr>
          <w:t>In 2018, t</w:t>
        </w:r>
      </w:ins>
      <w:r w:rsidRPr="00736588">
        <w:rPr>
          <w:bCs/>
          <w:color w:val="000000" w:themeColor="text1"/>
          <w:spacing w:val="0"/>
          <w:sz w:val="24"/>
          <w:szCs w:val="24"/>
        </w:rPr>
        <w:t xml:space="preserve">he UN Independent Expert on Violence and Discrimination based on Sexual Orientation and Gender Identity, Victor Madrigal-Borloz </w:t>
      </w:r>
      <w:del w:id="625" w:author="Author">
        <w:r w:rsidRPr="00736588" w:rsidDel="00B2437D">
          <w:rPr>
            <w:bCs/>
            <w:color w:val="000000" w:themeColor="text1"/>
            <w:spacing w:val="0"/>
            <w:sz w:val="24"/>
            <w:szCs w:val="24"/>
          </w:rPr>
          <w:delText xml:space="preserve">visited Georgia on an official mission in 2018. </w:delText>
        </w:r>
        <w:r w:rsidR="00D941BE" w:rsidRPr="00736588" w:rsidDel="00B2437D">
          <w:rPr>
            <w:bCs/>
            <w:color w:val="000000" w:themeColor="text1"/>
            <w:spacing w:val="0"/>
            <w:sz w:val="24"/>
            <w:szCs w:val="24"/>
          </w:rPr>
          <w:delText xml:space="preserve">He </w:delText>
        </w:r>
      </w:del>
      <w:r w:rsidR="00D941BE" w:rsidRPr="00736588">
        <w:rPr>
          <w:bCs/>
          <w:color w:val="000000" w:themeColor="text1"/>
          <w:spacing w:val="0"/>
          <w:sz w:val="24"/>
          <w:szCs w:val="24"/>
        </w:rPr>
        <w:t>commended the GoG for recognising the eradication of violence and discrimination as one of its main priorities, and firmly declaring sexual orientation and gender identity as protected grounds, referring to the inclusion of sexual orientation and gender identity as grounds of discrimination in the Anti-Discrimination Law.</w:t>
      </w:r>
    </w:p>
    <w:p w14:paraId="1683F654" w14:textId="77777777" w:rsidR="00893F79" w:rsidRPr="00736588" w:rsidRDefault="00893F79"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Combating hate crimes remains a priority for the Prosecutor’s Office.  In 2017, interview guidelines for hate crime victims have been developed providing a detailed description of interview procedures for victims, defendants and witnesses in hate crime cases. As a result, the quality and effectiveness of the measures applied for the identification of hate motive in criminal cases has significantly improved. </w:t>
      </w:r>
    </w:p>
    <w:p w14:paraId="664F97EB" w14:textId="5F8DB3D4" w:rsidR="00893F79" w:rsidRPr="00736588" w:rsidRDefault="00893F79"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During 2016-2017, homo/bi/transphobia motive were established in 73 criminal cases: on the grounds of sexual orientation - 16 cases, gender identity - 57 cases. In total 12 defendants were prosecuted with the indictments explicitly referring to sexual orientation and gender identity motive of the crime. In the above-mentioned cases 11 homosexual men and 19 transgender women were recognized as victims.</w:t>
      </w:r>
    </w:p>
    <w:p w14:paraId="2B0CD265" w14:textId="78FFBFB2" w:rsidR="00D941BE" w:rsidRPr="00736588" w:rsidRDefault="00D941BE"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order to improve response </w:t>
      </w:r>
      <w:r w:rsidRPr="00736588">
        <w:rPr>
          <w:bCs/>
          <w:i/>
          <w:iCs/>
          <w:color w:val="000000" w:themeColor="text1"/>
          <w:spacing w:val="0"/>
          <w:sz w:val="24"/>
          <w:szCs w:val="24"/>
        </w:rPr>
        <w:t xml:space="preserve">inter alia </w:t>
      </w:r>
      <w:r w:rsidRPr="00736588">
        <w:rPr>
          <w:bCs/>
          <w:color w:val="000000" w:themeColor="text1"/>
          <w:spacing w:val="0"/>
          <w:sz w:val="24"/>
          <w:szCs w:val="24"/>
        </w:rPr>
        <w:t xml:space="preserve">to hate crimes, the MoIA established the Human Rights Protection Department in January 2018 with the core function to investigations into crimes related to violence against women and domestic violence, crimes committed on the grounds of discrimination, hate crimes, trafficking and crimes committed by and/or towards </w:t>
      </w:r>
      <w:r w:rsidRPr="00736588">
        <w:rPr>
          <w:bCs/>
          <w:color w:val="000000" w:themeColor="text1"/>
          <w:spacing w:val="0"/>
          <w:sz w:val="24"/>
          <w:szCs w:val="24"/>
        </w:rPr>
        <w:lastRenderedPageBreak/>
        <w:t>minor</w:t>
      </w:r>
      <w:r w:rsidR="00277CB0" w:rsidRPr="00736588">
        <w:rPr>
          <w:bCs/>
          <w:color w:val="000000" w:themeColor="text1"/>
          <w:spacing w:val="0"/>
          <w:sz w:val="24"/>
          <w:szCs w:val="24"/>
        </w:rPr>
        <w:t>s. After the establishment of the Department, investigation of the crimes committed against LGBTI has improved, as evidenced by the increased number of investigation</w:t>
      </w:r>
      <w:r w:rsidR="00E703DB" w:rsidRPr="00736588">
        <w:rPr>
          <w:bCs/>
          <w:color w:val="000000" w:themeColor="text1"/>
          <w:spacing w:val="0"/>
          <w:sz w:val="24"/>
          <w:szCs w:val="24"/>
        </w:rPr>
        <w:t>s</w:t>
      </w:r>
      <w:r w:rsidR="00277CB0" w:rsidRPr="00736588">
        <w:rPr>
          <w:bCs/>
          <w:color w:val="000000" w:themeColor="text1"/>
          <w:spacing w:val="0"/>
          <w:sz w:val="24"/>
          <w:szCs w:val="24"/>
        </w:rPr>
        <w:t>, prosecution</w:t>
      </w:r>
      <w:r w:rsidR="00E703DB" w:rsidRPr="00736588">
        <w:rPr>
          <w:bCs/>
          <w:color w:val="000000" w:themeColor="text1"/>
          <w:spacing w:val="0"/>
          <w:sz w:val="24"/>
          <w:szCs w:val="24"/>
        </w:rPr>
        <w:t>s</w:t>
      </w:r>
      <w:r w:rsidR="00277CB0" w:rsidRPr="00736588">
        <w:rPr>
          <w:bCs/>
          <w:color w:val="000000" w:themeColor="text1"/>
          <w:spacing w:val="0"/>
          <w:sz w:val="24"/>
          <w:szCs w:val="24"/>
        </w:rPr>
        <w:t xml:space="preserve"> and conviction</w:t>
      </w:r>
      <w:r w:rsidR="00E703DB" w:rsidRPr="00736588">
        <w:rPr>
          <w:bCs/>
          <w:color w:val="000000" w:themeColor="text1"/>
          <w:spacing w:val="0"/>
          <w:sz w:val="24"/>
          <w:szCs w:val="24"/>
        </w:rPr>
        <w:t>s</w:t>
      </w:r>
      <w:r w:rsidR="00277CB0" w:rsidRPr="00736588">
        <w:rPr>
          <w:bCs/>
          <w:color w:val="000000" w:themeColor="text1"/>
          <w:spacing w:val="0"/>
          <w:sz w:val="24"/>
          <w:szCs w:val="24"/>
        </w:rPr>
        <w:t>.</w:t>
      </w:r>
    </w:p>
    <w:p w14:paraId="34003E62" w14:textId="1F240D88" w:rsidR="00D7757E" w:rsidRPr="00736588" w:rsidRDefault="00D7757E"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 local NGO – Women’s Initiative Supporting Group (supported by UN Women) has been commissioned to mainstream LBTI issues in the training programs for police, prosecutors, lawyers and judges (see paragraph</w:t>
      </w:r>
      <w:r w:rsidR="00E703DB" w:rsidRPr="00736588">
        <w:rPr>
          <w:bCs/>
          <w:color w:val="000000" w:themeColor="text1"/>
          <w:spacing w:val="0"/>
          <w:sz w:val="24"/>
          <w:szCs w:val="24"/>
        </w:rPr>
        <w:t>s 12 and 13 – Visibility of the Convention</w:t>
      </w:r>
      <w:r w:rsidRPr="00736588">
        <w:rPr>
          <w:bCs/>
          <w:color w:val="000000" w:themeColor="text1"/>
          <w:spacing w:val="0"/>
          <w:sz w:val="24"/>
          <w:szCs w:val="24"/>
        </w:rPr>
        <w:t>), legislative and policy development interventions and services for VAW/DV survivors. TOTs for the relevant professionals have been conducted for the</w:t>
      </w:r>
      <w:r w:rsidR="00E703DB" w:rsidRPr="00736588">
        <w:rPr>
          <w:bCs/>
          <w:color w:val="000000" w:themeColor="text1"/>
          <w:spacing w:val="0"/>
          <w:sz w:val="24"/>
          <w:szCs w:val="24"/>
        </w:rPr>
        <w:t xml:space="preserve">se </w:t>
      </w:r>
      <w:r w:rsidRPr="00736588">
        <w:rPr>
          <w:bCs/>
          <w:color w:val="000000" w:themeColor="text1"/>
          <w:spacing w:val="0"/>
          <w:sz w:val="24"/>
          <w:szCs w:val="24"/>
        </w:rPr>
        <w:t>professionals.</w:t>
      </w:r>
    </w:p>
    <w:p w14:paraId="19855C03" w14:textId="5BABC506" w:rsidR="00F172BA" w:rsidRPr="00736588" w:rsidDel="00B2437D" w:rsidRDefault="00363822" w:rsidP="00125479">
      <w:pPr>
        <w:pStyle w:val="SingleTxt"/>
        <w:numPr>
          <w:ilvl w:val="0"/>
          <w:numId w:val="17"/>
        </w:numPr>
        <w:spacing w:after="0" w:line="360" w:lineRule="auto"/>
        <w:ind w:right="0"/>
        <w:rPr>
          <w:del w:id="626" w:author="Author"/>
          <w:bCs/>
          <w:color w:val="000000" w:themeColor="text1"/>
          <w:spacing w:val="0"/>
          <w:sz w:val="24"/>
          <w:szCs w:val="24"/>
        </w:rPr>
      </w:pPr>
      <w:del w:id="627" w:author="Author">
        <w:r w:rsidRPr="00736588" w:rsidDel="00B2437D">
          <w:rPr>
            <w:bCs/>
            <w:color w:val="000000" w:themeColor="text1"/>
            <w:spacing w:val="0"/>
            <w:sz w:val="24"/>
            <w:szCs w:val="24"/>
          </w:rPr>
          <w:delText xml:space="preserve">The National Study on Violence against Women in Georgia conducted by GEOSTAT (supported by UN Women) also </w:delText>
        </w:r>
        <w:r w:rsidR="00C0122E" w:rsidRPr="00736588" w:rsidDel="00B2437D">
          <w:rPr>
            <w:bCs/>
            <w:color w:val="000000" w:themeColor="text1"/>
            <w:spacing w:val="0"/>
            <w:sz w:val="24"/>
            <w:szCs w:val="24"/>
          </w:rPr>
          <w:delText>specifically looked</w:delText>
        </w:r>
        <w:r w:rsidRPr="00736588" w:rsidDel="00B2437D">
          <w:rPr>
            <w:bCs/>
            <w:color w:val="000000" w:themeColor="text1"/>
            <w:spacing w:val="0"/>
            <w:sz w:val="24"/>
            <w:szCs w:val="24"/>
          </w:rPr>
          <w:delText xml:space="preserve"> at</w:delText>
        </w:r>
        <w:r w:rsidR="00C0122E" w:rsidRPr="00736588" w:rsidDel="00B2437D">
          <w:rPr>
            <w:bCs/>
            <w:color w:val="000000" w:themeColor="text1"/>
            <w:spacing w:val="0"/>
            <w:sz w:val="24"/>
            <w:szCs w:val="24"/>
          </w:rPr>
          <w:delText xml:space="preserve"> the situation of</w:delText>
        </w:r>
        <w:r w:rsidRPr="00736588" w:rsidDel="00B2437D">
          <w:rPr>
            <w:bCs/>
            <w:color w:val="000000" w:themeColor="text1"/>
            <w:spacing w:val="0"/>
            <w:sz w:val="24"/>
            <w:szCs w:val="24"/>
          </w:rPr>
          <w:delText xml:space="preserve"> vulnerable groups </w:delText>
        </w:r>
        <w:r w:rsidR="00C0122E" w:rsidRPr="00736588" w:rsidDel="00B2437D">
          <w:rPr>
            <w:bCs/>
            <w:color w:val="000000" w:themeColor="text1"/>
            <w:spacing w:val="0"/>
            <w:sz w:val="24"/>
            <w:szCs w:val="24"/>
          </w:rPr>
          <w:delText>of women (ethnic minorities, women with disabilities, LBTI and migrant women)</w:delText>
        </w:r>
        <w:r w:rsidR="00F4509F" w:rsidRPr="00736588" w:rsidDel="00B2437D">
          <w:rPr>
            <w:bCs/>
            <w:color w:val="000000" w:themeColor="text1"/>
            <w:spacing w:val="0"/>
            <w:sz w:val="24"/>
            <w:szCs w:val="24"/>
          </w:rPr>
          <w:delText xml:space="preserve"> within its qualitative component,</w:delText>
        </w:r>
        <w:r w:rsidR="00C0122E" w:rsidRPr="00736588" w:rsidDel="00B2437D">
          <w:rPr>
            <w:bCs/>
            <w:color w:val="000000" w:themeColor="text1"/>
            <w:spacing w:val="0"/>
            <w:sz w:val="24"/>
            <w:szCs w:val="24"/>
          </w:rPr>
          <w:delText xml:space="preserve"> in relation to domestic and gender-based violence</w:delText>
        </w:r>
        <w:r w:rsidR="00F172BA" w:rsidRPr="00736588" w:rsidDel="00B2437D">
          <w:rPr>
            <w:bCs/>
            <w:color w:val="000000" w:themeColor="text1"/>
            <w:spacing w:val="0"/>
            <w:sz w:val="24"/>
            <w:szCs w:val="24"/>
          </w:rPr>
          <w:delText>.</w:delText>
        </w:r>
        <w:r w:rsidR="00802F10" w:rsidRPr="00736588" w:rsidDel="00B2437D">
          <w:rPr>
            <w:bCs/>
            <w:color w:val="000000" w:themeColor="text1"/>
            <w:spacing w:val="0"/>
            <w:sz w:val="24"/>
            <w:szCs w:val="24"/>
          </w:rPr>
          <w:delText xml:space="preserve"> The study found, that</w:delText>
        </w:r>
        <w:r w:rsidR="00F4509F" w:rsidRPr="00736588" w:rsidDel="00B2437D">
          <w:rPr>
            <w:bCs/>
            <w:color w:val="000000" w:themeColor="text1"/>
            <w:spacing w:val="0"/>
            <w:sz w:val="24"/>
            <w:szCs w:val="24"/>
          </w:rPr>
          <w:delText xml:space="preserve"> among immigrant women, the most significant issues were related to language and employment. The traditional division of labour within families among this group has meant that women lack the relevant skills and experience to secure employment. Combined with language barriers and high unemployment rates, finding employment has been difficult</w:delText>
        </w:r>
        <w:r w:rsidR="00802F10" w:rsidRPr="00736588" w:rsidDel="00B2437D">
          <w:rPr>
            <w:bCs/>
            <w:color w:val="000000" w:themeColor="text1"/>
            <w:spacing w:val="0"/>
            <w:sz w:val="24"/>
            <w:szCs w:val="24"/>
          </w:rPr>
          <w:delText>.</w:delText>
        </w:r>
        <w:r w:rsidR="00F4509F" w:rsidRPr="00736588" w:rsidDel="00B2437D">
          <w:rPr>
            <w:bCs/>
            <w:color w:val="000000" w:themeColor="text1"/>
            <w:spacing w:val="0"/>
            <w:sz w:val="24"/>
            <w:szCs w:val="24"/>
          </w:rPr>
          <w:delText xml:space="preserve"> Among ethnic minority women, the lack of knowledge and access to services are identified as the key barriers to service provision for Azeri women living in both rural and urban regions of Georgia. The discrimination LBT women experience increases their risk of violence and is a barrier to service provision. LBT community needs are not acknowledged at the policy level, and there is a lack of support from service providers. The adoption of the anti-discrimination law is a positive development in overcoming the problem.</w:delText>
        </w:r>
        <w:r w:rsidR="00F4509F" w:rsidRPr="00736588" w:rsidDel="00B2437D">
          <w:rPr>
            <w:spacing w:val="0"/>
            <w:sz w:val="24"/>
            <w:szCs w:val="24"/>
          </w:rPr>
          <w:delText xml:space="preserve"> </w:delText>
        </w:r>
        <w:r w:rsidR="00F4509F" w:rsidRPr="00736588" w:rsidDel="00B2437D">
          <w:rPr>
            <w:bCs/>
            <w:color w:val="000000" w:themeColor="text1"/>
            <w:spacing w:val="0"/>
            <w:sz w:val="24"/>
            <w:szCs w:val="24"/>
          </w:rPr>
          <w:delText xml:space="preserve">Women with a variety of physical and psychological disabilities </w:delText>
        </w:r>
        <w:r w:rsidR="00BF153C" w:rsidRPr="00736588" w:rsidDel="00B2437D">
          <w:rPr>
            <w:bCs/>
            <w:color w:val="000000" w:themeColor="text1"/>
            <w:spacing w:val="0"/>
            <w:sz w:val="24"/>
            <w:szCs w:val="24"/>
          </w:rPr>
          <w:delText>stated, that i</w:delText>
        </w:r>
        <w:r w:rsidR="00F4509F" w:rsidRPr="00736588" w:rsidDel="00B2437D">
          <w:rPr>
            <w:bCs/>
            <w:color w:val="000000" w:themeColor="text1"/>
            <w:spacing w:val="0"/>
            <w:sz w:val="24"/>
            <w:szCs w:val="24"/>
          </w:rPr>
          <w:delText xml:space="preserve">solation, emotional abuse and economic and physical violence were the most common forms of violence in this group. The findings indicate that </w:delText>
        </w:r>
        <w:r w:rsidR="00BF153C" w:rsidRPr="00736588" w:rsidDel="00B2437D">
          <w:rPr>
            <w:bCs/>
            <w:color w:val="000000" w:themeColor="text1"/>
            <w:spacing w:val="0"/>
            <w:sz w:val="24"/>
            <w:szCs w:val="24"/>
          </w:rPr>
          <w:delText>VAW</w:delText>
        </w:r>
        <w:r w:rsidR="00F4509F" w:rsidRPr="00736588" w:rsidDel="00B2437D">
          <w:rPr>
            <w:bCs/>
            <w:color w:val="000000" w:themeColor="text1"/>
            <w:spacing w:val="0"/>
            <w:sz w:val="24"/>
            <w:szCs w:val="24"/>
          </w:rPr>
          <w:delText xml:space="preserve"> with disabilities is strongly connected to their dependency on family and lack of independence, particularly financial independence. Social norms and attitudes that stereotype and stigmatize women with disabilities contribute to their social isolation and discrimination, within both private and public spheres</w:delText>
        </w:r>
        <w:r w:rsidR="00F4509F" w:rsidRPr="00736588" w:rsidDel="00B2437D">
          <w:rPr>
            <w:rStyle w:val="FootnoteReference"/>
            <w:bCs/>
            <w:color w:val="000000" w:themeColor="text1"/>
            <w:spacing w:val="0"/>
            <w:sz w:val="24"/>
            <w:szCs w:val="24"/>
          </w:rPr>
          <w:delText xml:space="preserve"> </w:delText>
        </w:r>
        <w:r w:rsidR="00802F10" w:rsidRPr="00736588" w:rsidDel="00B2437D">
          <w:rPr>
            <w:rStyle w:val="FootnoteReference"/>
            <w:bCs/>
            <w:color w:val="000000" w:themeColor="text1"/>
            <w:spacing w:val="0"/>
            <w:sz w:val="24"/>
            <w:szCs w:val="24"/>
          </w:rPr>
          <w:footnoteReference w:id="171"/>
        </w:r>
        <w:r w:rsidR="00F4509F" w:rsidRPr="00736588" w:rsidDel="00B2437D">
          <w:rPr>
            <w:bCs/>
            <w:color w:val="000000" w:themeColor="text1"/>
            <w:spacing w:val="0"/>
            <w:sz w:val="24"/>
            <w:szCs w:val="24"/>
          </w:rPr>
          <w:delText xml:space="preserve"> </w:delText>
        </w:r>
      </w:del>
    </w:p>
    <w:p w14:paraId="7DD084AA" w14:textId="67B25C2E" w:rsidR="00184196" w:rsidRPr="00736588" w:rsidDel="00B2437D" w:rsidRDefault="00184196" w:rsidP="00125479">
      <w:pPr>
        <w:pStyle w:val="SingleTxt"/>
        <w:spacing w:after="0" w:line="360" w:lineRule="auto"/>
        <w:ind w:left="720" w:right="0"/>
        <w:rPr>
          <w:del w:id="630" w:author="Author"/>
          <w:bCs/>
          <w:color w:val="000000" w:themeColor="text1"/>
          <w:spacing w:val="0"/>
          <w:sz w:val="24"/>
          <w:szCs w:val="24"/>
        </w:rPr>
      </w:pPr>
    </w:p>
    <w:p w14:paraId="455DF4CB"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631" w:name="_Toc27398195"/>
      <w:r w:rsidRPr="00736588">
        <w:rPr>
          <w:rFonts w:ascii="Times New Roman" w:hAnsi="Times New Roman" w:cs="Times New Roman"/>
          <w:b/>
          <w:bCs/>
          <w:color w:val="000000" w:themeColor="text1"/>
          <w:sz w:val="24"/>
          <w:szCs w:val="24"/>
        </w:rPr>
        <w:lastRenderedPageBreak/>
        <w:t>Paragraphs 36 and 37 – Marriage and family relations</w:t>
      </w:r>
      <w:bookmarkEnd w:id="631"/>
    </w:p>
    <w:p w14:paraId="4084F0EE" w14:textId="77777777" w:rsidR="00D41594" w:rsidRPr="00736588" w:rsidRDefault="00E54101"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the official marriage registration records, child marriage (women married by </w:t>
      </w:r>
      <w:r w:rsidR="00D41594"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age </w:t>
      </w:r>
      <w:r w:rsidR="00D41594" w:rsidRPr="00736588">
        <w:rPr>
          <w:rFonts w:ascii="Times New Roman" w:hAnsi="Times New Roman" w:cs="Times New Roman"/>
          <w:color w:val="000000" w:themeColor="text1"/>
          <w:sz w:val="24"/>
          <w:szCs w:val="24"/>
        </w:rPr>
        <w:t xml:space="preserve">of </w:t>
      </w:r>
      <w:r w:rsidRPr="00736588">
        <w:rPr>
          <w:rFonts w:ascii="Times New Roman" w:hAnsi="Times New Roman" w:cs="Times New Roman"/>
          <w:color w:val="000000" w:themeColor="text1"/>
          <w:sz w:val="24"/>
          <w:szCs w:val="24"/>
        </w:rPr>
        <w:t xml:space="preserve">18) is 14 per cent </w:t>
      </w:r>
      <w:r w:rsidR="00751B0C" w:rsidRPr="00736588">
        <w:rPr>
          <w:rFonts w:ascii="Times New Roman" w:hAnsi="Times New Roman" w:cs="Times New Roman"/>
          <w:color w:val="000000" w:themeColor="text1"/>
          <w:sz w:val="24"/>
          <w:szCs w:val="24"/>
        </w:rPr>
        <w:t xml:space="preserve">in Georgia </w:t>
      </w:r>
      <w:r w:rsidRPr="00736588">
        <w:rPr>
          <w:rFonts w:ascii="Times New Roman" w:hAnsi="Times New Roman" w:cs="Times New Roman"/>
          <w:color w:val="000000" w:themeColor="text1"/>
          <w:sz w:val="24"/>
          <w:szCs w:val="24"/>
        </w:rPr>
        <w:t xml:space="preserve">of </w:t>
      </w:r>
      <w:r w:rsidR="00751B0C"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women aged between 20–24 years who are married or in union, while the adolescent birth rate is 46.4 (births per 1,000 women ages 15-19).</w:t>
      </w:r>
      <w:r w:rsidRPr="00736588">
        <w:rPr>
          <w:rStyle w:val="FootnoteReference"/>
          <w:rFonts w:ascii="Times New Roman" w:hAnsi="Times New Roman" w:cs="Times New Roman"/>
          <w:color w:val="000000" w:themeColor="text1"/>
          <w:sz w:val="24"/>
          <w:szCs w:val="24"/>
        </w:rPr>
        <w:footnoteReference w:id="172"/>
      </w:r>
      <w:r w:rsidR="00D41594" w:rsidRPr="00736588">
        <w:rPr>
          <w:rFonts w:ascii="Times New Roman" w:hAnsi="Times New Roman" w:cs="Times New Roman"/>
          <w:color w:val="000000" w:themeColor="text1"/>
          <w:sz w:val="24"/>
          <w:szCs w:val="24"/>
        </w:rPr>
        <w:t xml:space="preserve"> </w:t>
      </w:r>
    </w:p>
    <w:p w14:paraId="471BA47D" w14:textId="7F285D17" w:rsidR="00181212" w:rsidRPr="00736588" w:rsidDel="00BA131B" w:rsidRDefault="00D41594" w:rsidP="00125479">
      <w:pPr>
        <w:pStyle w:val="ListParagraph"/>
        <w:numPr>
          <w:ilvl w:val="0"/>
          <w:numId w:val="17"/>
        </w:numPr>
        <w:autoSpaceDE w:val="0"/>
        <w:autoSpaceDN w:val="0"/>
        <w:adjustRightInd w:val="0"/>
        <w:spacing w:after="0" w:line="360" w:lineRule="auto"/>
        <w:jc w:val="both"/>
        <w:rPr>
          <w:del w:id="632" w:author="Author"/>
          <w:rFonts w:ascii="Times New Roman" w:hAnsi="Times New Roman" w:cs="Times New Roman"/>
          <w:color w:val="000000" w:themeColor="text1"/>
          <w:sz w:val="24"/>
          <w:szCs w:val="24"/>
        </w:rPr>
      </w:pPr>
      <w:del w:id="633" w:author="Author">
        <w:r w:rsidRPr="00736588" w:rsidDel="00BA131B">
          <w:rPr>
            <w:rFonts w:ascii="Times New Roman" w:hAnsi="Times New Roman" w:cs="Times New Roman"/>
            <w:color w:val="000000" w:themeColor="text1"/>
            <w:sz w:val="24"/>
            <w:szCs w:val="24"/>
          </w:rPr>
          <w:delText xml:space="preserve">In Georgia, early marriage is associated with poverty and low social status. Mostly practiced within certain ethnic and religious communities, early marriage occurs throughout </w:delText>
        </w:r>
        <w:r w:rsidR="00E65C9F" w:rsidRPr="00736588" w:rsidDel="00BA131B">
          <w:rPr>
            <w:rFonts w:ascii="Times New Roman" w:hAnsi="Times New Roman" w:cs="Times New Roman"/>
            <w:color w:val="000000" w:themeColor="text1"/>
            <w:sz w:val="24"/>
            <w:szCs w:val="24"/>
          </w:rPr>
          <w:delText>the country</w:delText>
        </w:r>
        <w:r w:rsidRPr="00736588" w:rsidDel="00BA131B">
          <w:rPr>
            <w:rFonts w:ascii="Times New Roman" w:hAnsi="Times New Roman" w:cs="Times New Roman"/>
            <w:color w:val="000000" w:themeColor="text1"/>
            <w:sz w:val="24"/>
            <w:szCs w:val="24"/>
          </w:rPr>
          <w:delText>. In 2015, approximately 408 persons between the ages of 13 and 17 dropped out of school because of marriage and 168 dropped out at the age of 18.</w:delText>
        </w:r>
        <w:r w:rsidRPr="00736588" w:rsidDel="00BA131B">
          <w:rPr>
            <w:rStyle w:val="FootnoteReference"/>
            <w:rFonts w:ascii="Times New Roman" w:hAnsi="Times New Roman" w:cs="Times New Roman"/>
            <w:color w:val="000000" w:themeColor="text1"/>
            <w:sz w:val="24"/>
            <w:szCs w:val="24"/>
          </w:rPr>
          <w:footnoteReference w:id="173"/>
        </w:r>
        <w:r w:rsidRPr="00736588" w:rsidDel="00BA131B">
          <w:rPr>
            <w:rFonts w:ascii="Times New Roman" w:hAnsi="Times New Roman" w:cs="Times New Roman"/>
            <w:color w:val="000000" w:themeColor="text1"/>
            <w:sz w:val="24"/>
            <w:szCs w:val="24"/>
          </w:rPr>
          <w:delText xml:space="preserve"> </w:delText>
        </w:r>
      </w:del>
    </w:p>
    <w:p w14:paraId="0A823AF0" w14:textId="12FBB950" w:rsidR="007638D0" w:rsidRPr="00736588" w:rsidDel="0047705D" w:rsidRDefault="00D41594" w:rsidP="00125479">
      <w:pPr>
        <w:pStyle w:val="ListParagraph"/>
        <w:numPr>
          <w:ilvl w:val="0"/>
          <w:numId w:val="17"/>
        </w:numPr>
        <w:autoSpaceDE w:val="0"/>
        <w:autoSpaceDN w:val="0"/>
        <w:adjustRightInd w:val="0"/>
        <w:spacing w:after="0" w:line="360" w:lineRule="auto"/>
        <w:jc w:val="both"/>
        <w:rPr>
          <w:del w:id="636" w:author="Author"/>
          <w:rFonts w:ascii="Times New Roman" w:hAnsi="Times New Roman" w:cs="Times New Roman"/>
          <w:color w:val="000000" w:themeColor="text1"/>
          <w:sz w:val="24"/>
          <w:szCs w:val="24"/>
        </w:rPr>
      </w:pPr>
      <w:del w:id="637" w:author="Author">
        <w:r w:rsidRPr="00736588" w:rsidDel="0047705D">
          <w:rPr>
            <w:rFonts w:ascii="Times New Roman" w:hAnsi="Times New Roman" w:cs="Times New Roman"/>
            <w:color w:val="000000" w:themeColor="text1"/>
            <w:sz w:val="24"/>
            <w:szCs w:val="24"/>
          </w:rPr>
          <w:delText>One of the</w:delText>
        </w:r>
        <w:r w:rsidR="007638D0" w:rsidRPr="00736588" w:rsidDel="0047705D">
          <w:rPr>
            <w:rFonts w:ascii="Times New Roman" w:hAnsi="Times New Roman" w:cs="Times New Roman"/>
            <w:color w:val="000000" w:themeColor="text1"/>
            <w:sz w:val="24"/>
            <w:szCs w:val="24"/>
          </w:rPr>
          <w:delText xml:space="preserve"> factor</w:delText>
        </w:r>
        <w:r w:rsidRPr="00736588" w:rsidDel="0047705D">
          <w:rPr>
            <w:rFonts w:ascii="Times New Roman" w:hAnsi="Times New Roman" w:cs="Times New Roman"/>
            <w:color w:val="000000" w:themeColor="text1"/>
            <w:sz w:val="24"/>
            <w:szCs w:val="24"/>
          </w:rPr>
          <w:delText>s</w:delText>
        </w:r>
        <w:r w:rsidR="007638D0" w:rsidRPr="00736588" w:rsidDel="0047705D">
          <w:rPr>
            <w:rFonts w:ascii="Times New Roman" w:hAnsi="Times New Roman" w:cs="Times New Roman"/>
            <w:color w:val="000000" w:themeColor="text1"/>
            <w:sz w:val="24"/>
            <w:szCs w:val="24"/>
          </w:rPr>
          <w:delText xml:space="preserve"> leading to child marriage and subsequent </w:delText>
        </w:r>
        <w:r w:rsidR="00181212" w:rsidRPr="00736588" w:rsidDel="0047705D">
          <w:rPr>
            <w:rFonts w:ascii="Times New Roman" w:hAnsi="Times New Roman" w:cs="Times New Roman"/>
            <w:color w:val="000000" w:themeColor="text1"/>
            <w:sz w:val="24"/>
            <w:szCs w:val="24"/>
          </w:rPr>
          <w:delText xml:space="preserve">school </w:delText>
        </w:r>
        <w:r w:rsidR="007638D0" w:rsidRPr="00736588" w:rsidDel="0047705D">
          <w:rPr>
            <w:rFonts w:ascii="Times New Roman" w:hAnsi="Times New Roman" w:cs="Times New Roman"/>
            <w:color w:val="000000" w:themeColor="text1"/>
            <w:sz w:val="24"/>
            <w:szCs w:val="24"/>
          </w:rPr>
          <w:delText xml:space="preserve">drop-out is </w:delText>
        </w:r>
        <w:r w:rsidR="00E65C9F" w:rsidRPr="00736588" w:rsidDel="0047705D">
          <w:rPr>
            <w:rFonts w:ascii="Times New Roman" w:hAnsi="Times New Roman" w:cs="Times New Roman"/>
            <w:color w:val="000000" w:themeColor="text1"/>
            <w:sz w:val="24"/>
            <w:szCs w:val="24"/>
          </w:rPr>
          <w:delText>a</w:delText>
        </w:r>
        <w:r w:rsidR="007638D0" w:rsidRPr="00736588" w:rsidDel="0047705D">
          <w:rPr>
            <w:rFonts w:ascii="Times New Roman" w:hAnsi="Times New Roman" w:cs="Times New Roman"/>
            <w:color w:val="000000" w:themeColor="text1"/>
            <w:sz w:val="24"/>
            <w:szCs w:val="24"/>
          </w:rPr>
          <w:delText xml:space="preserve"> lack of information about sexual and reproductive health. The absence of information on reproductive health </w:delText>
        </w:r>
        <w:r w:rsidR="00181212" w:rsidRPr="00736588" w:rsidDel="0047705D">
          <w:rPr>
            <w:rFonts w:ascii="Times New Roman" w:hAnsi="Times New Roman" w:cs="Times New Roman"/>
            <w:color w:val="000000" w:themeColor="text1"/>
            <w:sz w:val="24"/>
            <w:szCs w:val="24"/>
          </w:rPr>
          <w:delText xml:space="preserve">further </w:delText>
        </w:r>
        <w:r w:rsidR="007638D0" w:rsidRPr="00736588" w:rsidDel="0047705D">
          <w:rPr>
            <w:rFonts w:ascii="Times New Roman" w:hAnsi="Times New Roman" w:cs="Times New Roman"/>
            <w:color w:val="000000" w:themeColor="text1"/>
            <w:sz w:val="24"/>
            <w:szCs w:val="24"/>
          </w:rPr>
          <w:delText xml:space="preserve">leads to an increased </w:delText>
        </w:r>
        <w:r w:rsidR="00E65C9F" w:rsidRPr="00736588" w:rsidDel="0047705D">
          <w:rPr>
            <w:rFonts w:ascii="Times New Roman" w:hAnsi="Times New Roman" w:cs="Times New Roman"/>
            <w:color w:val="000000" w:themeColor="text1"/>
            <w:sz w:val="24"/>
            <w:szCs w:val="24"/>
          </w:rPr>
          <w:delText>likelihood</w:delText>
        </w:r>
        <w:r w:rsidR="007638D0" w:rsidRPr="00736588" w:rsidDel="0047705D">
          <w:rPr>
            <w:rFonts w:ascii="Times New Roman" w:hAnsi="Times New Roman" w:cs="Times New Roman"/>
            <w:color w:val="000000" w:themeColor="text1"/>
            <w:sz w:val="24"/>
            <w:szCs w:val="24"/>
          </w:rPr>
          <w:delText xml:space="preserve"> of girls becoming pregnant, which in turn is one of the reasons for early marriage. </w:delText>
        </w:r>
      </w:del>
    </w:p>
    <w:p w14:paraId="03C77E46" w14:textId="77777777" w:rsidR="00774E67" w:rsidRPr="00736588" w:rsidRDefault="007638D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According to the Public Defender’s Report on the Human Rights Situation in Georgia (2017)</w:t>
      </w:r>
      <w:r w:rsidR="0018121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during </w:t>
      </w:r>
      <w:r w:rsidR="0018121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2016-2017 </w:t>
      </w:r>
      <w:r w:rsidR="00181212" w:rsidRPr="00736588">
        <w:rPr>
          <w:rFonts w:ascii="Times New Roman" w:hAnsi="Times New Roman" w:cs="Times New Roman"/>
          <w:color w:val="000000" w:themeColor="text1"/>
          <w:sz w:val="24"/>
          <w:szCs w:val="24"/>
        </w:rPr>
        <w:t>academic</w:t>
      </w:r>
      <w:r w:rsidRPr="00736588">
        <w:rPr>
          <w:rFonts w:ascii="Times New Roman" w:hAnsi="Times New Roman" w:cs="Times New Roman"/>
          <w:color w:val="000000" w:themeColor="text1"/>
          <w:sz w:val="24"/>
          <w:szCs w:val="24"/>
        </w:rPr>
        <w:t xml:space="preserve"> year</w:t>
      </w:r>
      <w:r w:rsidR="0018121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the </w:t>
      </w:r>
      <w:r w:rsidR="00181212" w:rsidRPr="00736588">
        <w:rPr>
          <w:rFonts w:ascii="Times New Roman" w:hAnsi="Times New Roman" w:cs="Times New Roman"/>
          <w:color w:val="000000" w:themeColor="text1"/>
          <w:sz w:val="24"/>
          <w:szCs w:val="24"/>
        </w:rPr>
        <w:t xml:space="preserve">student </w:t>
      </w:r>
      <w:r w:rsidRPr="00736588">
        <w:rPr>
          <w:rFonts w:ascii="Times New Roman" w:hAnsi="Times New Roman" w:cs="Times New Roman"/>
          <w:color w:val="000000" w:themeColor="text1"/>
          <w:sz w:val="24"/>
          <w:szCs w:val="24"/>
        </w:rPr>
        <w:t>status of 3</w:t>
      </w:r>
      <w:r w:rsidR="0018121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454 juveniles at </w:t>
      </w:r>
      <w:r w:rsidR="0018121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mandatory basic education stage </w:t>
      </w:r>
      <w:r w:rsidR="00181212" w:rsidRPr="00736588">
        <w:rPr>
          <w:rFonts w:ascii="Times New Roman" w:hAnsi="Times New Roman" w:cs="Times New Roman"/>
          <w:color w:val="000000" w:themeColor="text1"/>
          <w:sz w:val="24"/>
          <w:szCs w:val="24"/>
        </w:rPr>
        <w:t>has been</w:t>
      </w:r>
      <w:r w:rsidRPr="00736588">
        <w:rPr>
          <w:rFonts w:ascii="Times New Roman" w:hAnsi="Times New Roman" w:cs="Times New Roman"/>
          <w:color w:val="000000" w:themeColor="text1"/>
          <w:sz w:val="24"/>
          <w:szCs w:val="24"/>
        </w:rPr>
        <w:t xml:space="preserve"> terminated and in case of 2</w:t>
      </w:r>
      <w:r w:rsidR="00D41594"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259 juveniles after the completion of basic education. The most frequent (1695) reason for termination of pupil’s status is the immigration abroad. The highest data of school dropout is revealed in Tbilisi (2274), Kvemo Kartli (1259), Adjara (441) and Kakheti (511). The data of Kakheti, Adjara and Kvemo Kartli are very interesting because according to applications submitted to the Public Defender’s Office the majority of school dropouts due to early marriage and labor are registered in these territorial units.</w:t>
      </w:r>
      <w:r w:rsidRPr="00736588">
        <w:rPr>
          <w:rStyle w:val="FootnoteReference"/>
          <w:rFonts w:ascii="Times New Roman" w:hAnsi="Times New Roman" w:cs="Times New Roman"/>
          <w:color w:val="000000" w:themeColor="text1"/>
          <w:sz w:val="24"/>
          <w:szCs w:val="24"/>
        </w:rPr>
        <w:footnoteReference w:id="174"/>
      </w:r>
      <w:r w:rsidRPr="00736588">
        <w:rPr>
          <w:rFonts w:ascii="Times New Roman" w:hAnsi="Times New Roman" w:cs="Times New Roman"/>
          <w:color w:val="000000" w:themeColor="text1"/>
          <w:sz w:val="24"/>
          <w:szCs w:val="24"/>
        </w:rPr>
        <w:t xml:space="preserve"> </w:t>
      </w:r>
    </w:p>
    <w:p w14:paraId="5E24CE52" w14:textId="29E1374E" w:rsidR="00181212" w:rsidRPr="00736588" w:rsidRDefault="00774E67"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Through EMIS, the </w:t>
      </w:r>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r w:rsidR="007638D0" w:rsidRPr="00736588">
        <w:rPr>
          <w:rFonts w:ascii="Times New Roman" w:hAnsi="Times New Roman" w:cs="Times New Roman"/>
          <w:color w:val="000000" w:themeColor="text1"/>
          <w:sz w:val="24"/>
          <w:szCs w:val="24"/>
        </w:rPr>
        <w:t xml:space="preserve"> has </w:t>
      </w:r>
      <w:r w:rsidRPr="00736588">
        <w:rPr>
          <w:rFonts w:ascii="Times New Roman" w:hAnsi="Times New Roman" w:cs="Times New Roman"/>
          <w:color w:val="000000" w:themeColor="text1"/>
          <w:sz w:val="24"/>
          <w:szCs w:val="24"/>
        </w:rPr>
        <w:t>collected data on</w:t>
      </w:r>
      <w:r w:rsidR="007638D0" w:rsidRPr="00736588">
        <w:rPr>
          <w:rFonts w:ascii="Times New Roman" w:hAnsi="Times New Roman" w:cs="Times New Roman"/>
          <w:color w:val="000000" w:themeColor="text1"/>
          <w:sz w:val="24"/>
          <w:szCs w:val="24"/>
        </w:rPr>
        <w:t xml:space="preserve"> children </w:t>
      </w:r>
      <w:r w:rsidRPr="00736588">
        <w:rPr>
          <w:rFonts w:ascii="Times New Roman" w:hAnsi="Times New Roman" w:cs="Times New Roman"/>
          <w:color w:val="000000" w:themeColor="text1"/>
          <w:sz w:val="24"/>
          <w:szCs w:val="24"/>
        </w:rPr>
        <w:t>dropping out of</w:t>
      </w:r>
      <w:r w:rsidR="007638D0" w:rsidRPr="00736588">
        <w:rPr>
          <w:rFonts w:ascii="Times New Roman" w:hAnsi="Times New Roman" w:cs="Times New Roman"/>
          <w:color w:val="000000" w:themeColor="text1"/>
          <w:sz w:val="24"/>
          <w:szCs w:val="24"/>
        </w:rPr>
        <w:t xml:space="preserve"> school on the grounds of early marriage. </w:t>
      </w:r>
      <w:r w:rsidRPr="00736588">
        <w:rPr>
          <w:rFonts w:ascii="Times New Roman" w:hAnsi="Times New Roman" w:cs="Times New Roman"/>
          <w:color w:val="000000" w:themeColor="text1"/>
          <w:sz w:val="24"/>
          <w:szCs w:val="24"/>
        </w:rPr>
        <w:t>The EMIS has collected quantitative data on</w:t>
      </w:r>
      <w:r w:rsidR="007638D0" w:rsidRPr="00736588">
        <w:rPr>
          <w:rFonts w:ascii="Times New Roman" w:hAnsi="Times New Roman" w:cs="Times New Roman"/>
          <w:color w:val="000000" w:themeColor="text1"/>
          <w:sz w:val="24"/>
          <w:szCs w:val="24"/>
        </w:rPr>
        <w:t xml:space="preserve"> girls</w:t>
      </w:r>
      <w:r w:rsidRPr="00736588">
        <w:rPr>
          <w:rFonts w:ascii="Times New Roman" w:hAnsi="Times New Roman" w:cs="Times New Roman"/>
          <w:color w:val="000000" w:themeColor="text1"/>
          <w:sz w:val="24"/>
          <w:szCs w:val="24"/>
        </w:rPr>
        <w:t xml:space="preserve"> dropping out of</w:t>
      </w:r>
      <w:r w:rsidR="007638D0" w:rsidRPr="00736588">
        <w:rPr>
          <w:rFonts w:ascii="Times New Roman" w:hAnsi="Times New Roman" w:cs="Times New Roman"/>
          <w:color w:val="000000" w:themeColor="text1"/>
          <w:sz w:val="24"/>
          <w:szCs w:val="24"/>
        </w:rPr>
        <w:t xml:space="preserve"> school </w:t>
      </w:r>
      <w:r w:rsidRPr="00736588">
        <w:rPr>
          <w:rFonts w:ascii="Times New Roman" w:hAnsi="Times New Roman" w:cs="Times New Roman"/>
          <w:color w:val="000000" w:themeColor="text1"/>
          <w:sz w:val="24"/>
          <w:szCs w:val="24"/>
        </w:rPr>
        <w:t xml:space="preserve">because </w:t>
      </w:r>
      <w:r w:rsidR="007638D0" w:rsidRPr="00736588">
        <w:rPr>
          <w:rFonts w:ascii="Times New Roman" w:hAnsi="Times New Roman" w:cs="Times New Roman"/>
          <w:color w:val="000000" w:themeColor="text1"/>
          <w:sz w:val="24"/>
          <w:szCs w:val="24"/>
        </w:rPr>
        <w:t>of early marriage</w:t>
      </w:r>
      <w:r w:rsidRPr="00736588">
        <w:rPr>
          <w:rFonts w:ascii="Times New Roman" w:hAnsi="Times New Roman" w:cs="Times New Roman"/>
          <w:color w:val="000000" w:themeColor="text1"/>
          <w:sz w:val="24"/>
          <w:szCs w:val="24"/>
        </w:rPr>
        <w:t xml:space="preserve"> for</w:t>
      </w:r>
      <w:r w:rsidR="007638D0" w:rsidRPr="00736588">
        <w:rPr>
          <w:rFonts w:ascii="Times New Roman" w:hAnsi="Times New Roman" w:cs="Times New Roman"/>
          <w:color w:val="000000" w:themeColor="text1"/>
          <w:sz w:val="24"/>
          <w:szCs w:val="24"/>
        </w:rPr>
        <w:t xml:space="preserve"> 2016-2017.</w:t>
      </w:r>
    </w:p>
    <w:p w14:paraId="6DA1DB6B" w14:textId="306ECE67" w:rsidR="007A303E" w:rsidRPr="00736588" w:rsidRDefault="007A303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2015-2016, the </w:t>
      </w:r>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r w:rsidRPr="00736588">
        <w:rPr>
          <w:rFonts w:ascii="Times New Roman" w:hAnsi="Times New Roman" w:cs="Times New Roman"/>
          <w:color w:val="000000" w:themeColor="text1"/>
          <w:sz w:val="24"/>
          <w:szCs w:val="24"/>
        </w:rPr>
        <w:t xml:space="preserve"> implemented a </w:t>
      </w:r>
      <w:r w:rsidR="0047705D" w:rsidRPr="00736588">
        <w:rPr>
          <w:rFonts w:ascii="Times New Roman" w:hAnsi="Times New Roman" w:cs="Times New Roman"/>
          <w:color w:val="000000" w:themeColor="text1"/>
          <w:sz w:val="24"/>
          <w:szCs w:val="24"/>
        </w:rPr>
        <w:t>Subprogram</w:t>
      </w:r>
      <w:r w:rsidR="0047705D">
        <w:rPr>
          <w:rFonts w:ascii="Times New Roman" w:hAnsi="Times New Roman" w:cs="Times New Roman"/>
          <w:color w:val="000000" w:themeColor="text1"/>
          <w:sz w:val="24"/>
          <w:szCs w:val="24"/>
        </w:rPr>
        <w:t>m</w:t>
      </w:r>
      <w:r w:rsidR="0045297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on Parents’ Education and Engagement aimed at raising parents’ awareness regarding the risks related to early marriage. Meetings/public lectures were systematically held in regions, where facts of early marriage were </w:t>
      </w:r>
      <w:r w:rsidRPr="00736588">
        <w:rPr>
          <w:rFonts w:ascii="Times New Roman" w:hAnsi="Times New Roman" w:cs="Times New Roman"/>
          <w:color w:val="000000" w:themeColor="text1"/>
          <w:sz w:val="24"/>
          <w:szCs w:val="24"/>
        </w:rPr>
        <w:lastRenderedPageBreak/>
        <w:t xml:space="preserve">often observed. Representatives of the </w:t>
      </w:r>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r w:rsidRPr="00736588">
        <w:rPr>
          <w:rFonts w:ascii="Times New Roman" w:hAnsi="Times New Roman" w:cs="Times New Roman"/>
          <w:color w:val="000000" w:themeColor="text1"/>
          <w:sz w:val="24"/>
          <w:szCs w:val="24"/>
        </w:rPr>
        <w:t>, psychologists, local police officers and social workers participated in the meetings.</w:t>
      </w:r>
    </w:p>
    <w:p w14:paraId="450BF9B4" w14:textId="760C958E" w:rsidR="007638D0" w:rsidRPr="00736588" w:rsidDel="0047705D" w:rsidRDefault="007638D0" w:rsidP="00125479">
      <w:pPr>
        <w:pStyle w:val="ListParagraph"/>
        <w:numPr>
          <w:ilvl w:val="0"/>
          <w:numId w:val="17"/>
        </w:numPr>
        <w:autoSpaceDE w:val="0"/>
        <w:autoSpaceDN w:val="0"/>
        <w:adjustRightInd w:val="0"/>
        <w:spacing w:after="0" w:line="360" w:lineRule="auto"/>
        <w:jc w:val="both"/>
        <w:rPr>
          <w:del w:id="638" w:author="Author"/>
          <w:rFonts w:ascii="Times New Roman" w:hAnsi="Times New Roman" w:cs="Times New Roman"/>
          <w:color w:val="000000" w:themeColor="text1"/>
          <w:sz w:val="24"/>
          <w:szCs w:val="24"/>
        </w:rPr>
      </w:pPr>
      <w:del w:id="639" w:author="Author">
        <w:r w:rsidRPr="00736588" w:rsidDel="0047705D">
          <w:rPr>
            <w:rFonts w:ascii="Times New Roman" w:hAnsi="Times New Roman" w:cs="Times New Roman"/>
            <w:color w:val="000000" w:themeColor="text1"/>
            <w:sz w:val="24"/>
            <w:szCs w:val="24"/>
          </w:rPr>
          <w:delText xml:space="preserve">According to the Public Defender’s Special Report </w:delText>
        </w:r>
        <w:r w:rsidR="00181212" w:rsidRPr="00736588" w:rsidDel="0047705D">
          <w:rPr>
            <w:rFonts w:ascii="Times New Roman" w:hAnsi="Times New Roman" w:cs="Times New Roman"/>
            <w:color w:val="000000" w:themeColor="text1"/>
            <w:sz w:val="24"/>
            <w:szCs w:val="24"/>
          </w:rPr>
          <w:delText xml:space="preserve">on </w:delText>
        </w:r>
        <w:r w:rsidRPr="00736588" w:rsidDel="0047705D">
          <w:rPr>
            <w:rFonts w:ascii="Times New Roman" w:hAnsi="Times New Roman" w:cs="Times New Roman"/>
            <w:color w:val="000000" w:themeColor="text1"/>
            <w:sz w:val="24"/>
            <w:szCs w:val="24"/>
          </w:rPr>
          <w:delText>Early Marriage: Challenges and Solutions</w:delText>
        </w:r>
        <w:r w:rsidR="00E703DB" w:rsidRPr="00736588" w:rsidDel="0047705D">
          <w:rPr>
            <w:rFonts w:ascii="Times New Roman" w:hAnsi="Times New Roman" w:cs="Times New Roman"/>
            <w:color w:val="000000" w:themeColor="text1"/>
            <w:sz w:val="24"/>
            <w:szCs w:val="24"/>
          </w:rPr>
          <w:delText xml:space="preserve"> PDO</w:delText>
        </w:r>
        <w:r w:rsidR="00181212" w:rsidRPr="00736588" w:rsidDel="0047705D">
          <w:rPr>
            <w:rFonts w:ascii="Times New Roman" w:hAnsi="Times New Roman" w:cs="Times New Roman"/>
            <w:color w:val="000000" w:themeColor="text1"/>
            <w:sz w:val="24"/>
            <w:szCs w:val="24"/>
          </w:rPr>
          <w:delText xml:space="preserve">, </w:delText>
        </w:r>
        <w:r w:rsidRPr="00736588" w:rsidDel="0047705D">
          <w:rPr>
            <w:rFonts w:ascii="Times New Roman" w:hAnsi="Times New Roman" w:cs="Times New Roman"/>
            <w:color w:val="000000" w:themeColor="text1"/>
            <w:sz w:val="24"/>
            <w:szCs w:val="24"/>
          </w:rPr>
          <w:delText xml:space="preserve">school dropout due to early marriage </w:delText>
        </w:r>
        <w:r w:rsidR="00E703DB" w:rsidRPr="00736588" w:rsidDel="0047705D">
          <w:rPr>
            <w:rFonts w:ascii="Times New Roman" w:hAnsi="Times New Roman" w:cs="Times New Roman"/>
            <w:color w:val="000000" w:themeColor="text1"/>
            <w:sz w:val="24"/>
            <w:szCs w:val="24"/>
          </w:rPr>
          <w:delText xml:space="preserve">is very common </w:delText>
        </w:r>
        <w:r w:rsidRPr="00736588" w:rsidDel="0047705D">
          <w:rPr>
            <w:rFonts w:ascii="Times New Roman" w:hAnsi="Times New Roman" w:cs="Times New Roman"/>
            <w:color w:val="000000" w:themeColor="text1"/>
            <w:sz w:val="24"/>
            <w:szCs w:val="24"/>
          </w:rPr>
          <w:delText>and the most alarming are the facts of school dropout prior the completion of basic education stage. Students married in early age have an opportunity to continue educational process or acquire education via alternative means</w:delText>
        </w:r>
        <w:r w:rsidR="00E703DB" w:rsidRPr="00736588" w:rsidDel="0047705D">
          <w:rPr>
            <w:rFonts w:ascii="Times New Roman" w:hAnsi="Times New Roman" w:cs="Times New Roman"/>
            <w:color w:val="000000" w:themeColor="text1"/>
            <w:sz w:val="24"/>
            <w:szCs w:val="24"/>
          </w:rPr>
          <w:delText xml:space="preserve">, such as </w:delText>
        </w:r>
        <w:r w:rsidRPr="00736588" w:rsidDel="0047705D">
          <w:rPr>
            <w:rFonts w:ascii="Times New Roman" w:hAnsi="Times New Roman" w:cs="Times New Roman"/>
            <w:color w:val="000000" w:themeColor="text1"/>
            <w:sz w:val="24"/>
            <w:szCs w:val="24"/>
          </w:rPr>
          <w:delText>distance learning.</w:delText>
        </w:r>
        <w:r w:rsidRPr="00736588" w:rsidDel="0047705D">
          <w:rPr>
            <w:rStyle w:val="FootnoteReference"/>
            <w:rFonts w:ascii="Times New Roman" w:hAnsi="Times New Roman" w:cs="Times New Roman"/>
            <w:color w:val="000000" w:themeColor="text1"/>
            <w:sz w:val="24"/>
            <w:szCs w:val="24"/>
          </w:rPr>
          <w:footnoteReference w:id="175"/>
        </w:r>
        <w:r w:rsidRPr="00736588" w:rsidDel="0047705D">
          <w:rPr>
            <w:rFonts w:ascii="Times New Roman" w:hAnsi="Times New Roman" w:cs="Times New Roman"/>
            <w:color w:val="000000" w:themeColor="text1"/>
            <w:sz w:val="24"/>
            <w:szCs w:val="24"/>
          </w:rPr>
          <w:delText xml:space="preserve"> </w:delText>
        </w:r>
      </w:del>
    </w:p>
    <w:p w14:paraId="77774707" w14:textId="77777777" w:rsidR="00DD02B0" w:rsidRPr="00736588" w:rsidRDefault="00DD02B0" w:rsidP="00125479">
      <w:pPr>
        <w:pStyle w:val="SingleTxt"/>
        <w:numPr>
          <w:ilvl w:val="0"/>
          <w:numId w:val="17"/>
        </w:numPr>
        <w:spacing w:after="0" w:line="360" w:lineRule="auto"/>
        <w:ind w:right="0"/>
        <w:rPr>
          <w:bCs/>
          <w:color w:val="000000" w:themeColor="text1"/>
          <w:spacing w:val="0"/>
          <w:sz w:val="24"/>
          <w:szCs w:val="24"/>
        </w:rPr>
      </w:pPr>
      <w:r w:rsidRPr="00736588">
        <w:rPr>
          <w:color w:val="000000" w:themeColor="text1"/>
          <w:spacing w:val="0"/>
          <w:sz w:val="24"/>
          <w:szCs w:val="24"/>
        </w:rPr>
        <w:t>R</w:t>
      </w:r>
      <w:r w:rsidR="007638D0" w:rsidRPr="00736588">
        <w:rPr>
          <w:color w:val="000000" w:themeColor="text1"/>
          <w:spacing w:val="0"/>
          <w:sz w:val="24"/>
          <w:szCs w:val="24"/>
        </w:rPr>
        <w:t xml:space="preserve">ecent amendments to the Civil Code </w:t>
      </w:r>
      <w:r w:rsidRPr="00736588">
        <w:rPr>
          <w:color w:val="000000" w:themeColor="text1"/>
          <w:spacing w:val="0"/>
          <w:sz w:val="24"/>
          <w:szCs w:val="24"/>
        </w:rPr>
        <w:t xml:space="preserve">of Georgia </w:t>
      </w:r>
      <w:r w:rsidR="007638D0" w:rsidRPr="00736588">
        <w:rPr>
          <w:color w:val="000000" w:themeColor="text1"/>
          <w:spacing w:val="0"/>
          <w:sz w:val="24"/>
          <w:szCs w:val="24"/>
        </w:rPr>
        <w:t xml:space="preserve">removed all exceptions to the minimum age of marriage at 18, and the Criminal Code was amended to criminalize forced marriage. </w:t>
      </w:r>
      <w:r w:rsidRPr="00736588">
        <w:rPr>
          <w:color w:val="000000" w:themeColor="text1"/>
          <w:spacing w:val="0"/>
          <w:sz w:val="24"/>
          <w:szCs w:val="24"/>
        </w:rPr>
        <w:t>Starting January 1, 2017 marriage in Georgia is permitted from the age of 18 and the spouses have equal personal and property rights and bear equal responsibilities in domestic relations.</w:t>
      </w:r>
    </w:p>
    <w:p w14:paraId="0E5C7F34" w14:textId="072F4C73" w:rsidR="00E703DB" w:rsidRPr="00736588" w:rsidRDefault="00DD02B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r w:rsidRPr="00736588">
        <w:rPr>
          <w:rFonts w:ascii="Times New Roman" w:hAnsi="Times New Roman" w:cs="Times New Roman"/>
          <w:color w:val="000000" w:themeColor="text1"/>
          <w:sz w:val="24"/>
          <w:szCs w:val="24"/>
        </w:rPr>
        <w:t>A</w:t>
      </w:r>
      <w:r w:rsidR="007638D0" w:rsidRPr="00736588">
        <w:rPr>
          <w:rFonts w:ascii="Times New Roman" w:hAnsi="Times New Roman" w:cs="Times New Roman"/>
          <w:color w:val="000000" w:themeColor="text1"/>
          <w:sz w:val="24"/>
          <w:szCs w:val="24"/>
        </w:rPr>
        <w:t>rticle 172 of the Code of Administrative Offences foresees fines for parents</w:t>
      </w:r>
      <w:r w:rsidR="00E703DB" w:rsidRPr="00736588">
        <w:rPr>
          <w:rFonts w:ascii="Times New Roman" w:hAnsi="Times New Roman" w:cs="Times New Roman"/>
          <w:color w:val="000000" w:themeColor="text1"/>
          <w:sz w:val="24"/>
          <w:szCs w:val="24"/>
        </w:rPr>
        <w:t xml:space="preserve"> neglecting their children, or</w:t>
      </w:r>
      <w:r w:rsidR="007638D0" w:rsidRPr="00736588">
        <w:rPr>
          <w:rFonts w:ascii="Times New Roman" w:hAnsi="Times New Roman" w:cs="Times New Roman"/>
          <w:color w:val="000000" w:themeColor="text1"/>
          <w:sz w:val="24"/>
          <w:szCs w:val="24"/>
        </w:rPr>
        <w:t xml:space="preserve"> failing to assume their “duties to raise, educate a minor and to provide him/her with dwelling, food and other conditions necessary for normal development”. </w:t>
      </w:r>
    </w:p>
    <w:p w14:paraId="6F25E82D" w14:textId="77777777" w:rsidR="00E703DB" w:rsidRPr="00736588" w:rsidRDefault="007638D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r w:rsidRPr="00736588">
        <w:rPr>
          <w:rFonts w:ascii="Times New Roman" w:hAnsi="Times New Roman" w:cs="Times New Roman"/>
          <w:color w:val="000000" w:themeColor="text1"/>
          <w:sz w:val="24"/>
          <w:szCs w:val="24"/>
        </w:rPr>
        <w:t xml:space="preserve">In addition to the reporting requirements under the Criminal Code, Article 172 establishes an administrative </w:t>
      </w:r>
      <w:r w:rsidR="00E703DB" w:rsidRPr="00736588">
        <w:rPr>
          <w:rFonts w:ascii="Times New Roman" w:hAnsi="Times New Roman" w:cs="Times New Roman"/>
          <w:color w:val="000000" w:themeColor="text1"/>
          <w:sz w:val="24"/>
          <w:szCs w:val="24"/>
        </w:rPr>
        <w:t>sanctions</w:t>
      </w:r>
      <w:r w:rsidRPr="00736588">
        <w:rPr>
          <w:rFonts w:ascii="Times New Roman" w:hAnsi="Times New Roman" w:cs="Times New Roman"/>
          <w:color w:val="000000" w:themeColor="text1"/>
          <w:sz w:val="24"/>
          <w:szCs w:val="24"/>
        </w:rPr>
        <w:t xml:space="preserve"> for</w:t>
      </w:r>
      <w:r w:rsidR="00E703DB" w:rsidRPr="00736588">
        <w:rPr>
          <w:rFonts w:ascii="Times New Roman" w:hAnsi="Times New Roman" w:cs="Times New Roman"/>
          <w:color w:val="000000" w:themeColor="text1"/>
          <w:sz w:val="24"/>
          <w:szCs w:val="24"/>
        </w:rPr>
        <w:t xml:space="preserve"> a</w:t>
      </w:r>
      <w:r w:rsidRPr="00736588">
        <w:rPr>
          <w:rFonts w:ascii="Times New Roman" w:hAnsi="Times New Roman" w:cs="Times New Roman"/>
          <w:color w:val="000000" w:themeColor="text1"/>
          <w:sz w:val="24"/>
          <w:szCs w:val="24"/>
        </w:rPr>
        <w:t xml:space="preserve"> failure to detect and report instances of child abuse</w:t>
      </w:r>
      <w:r w:rsidRPr="00736588">
        <w:rPr>
          <w:rFonts w:ascii="Times New Roman" w:hAnsi="Times New Roman" w:cs="Times New Roman"/>
          <w:color w:val="000000" w:themeColor="text1"/>
          <w:sz w:val="24"/>
          <w:szCs w:val="24"/>
          <w:lang w:val="ka-GE"/>
        </w:rPr>
        <w:t xml:space="preserve">. </w:t>
      </w:r>
    </w:p>
    <w:p w14:paraId="35ECD32D" w14:textId="39077BD2" w:rsidR="007638D0" w:rsidRPr="00736588" w:rsidRDefault="007638D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r w:rsidRPr="00736588">
        <w:rPr>
          <w:rFonts w:ascii="Times New Roman" w:hAnsi="Times New Roman" w:cs="Times New Roman"/>
          <w:color w:val="000000" w:themeColor="text1"/>
          <w:sz w:val="24"/>
          <w:szCs w:val="24"/>
        </w:rPr>
        <w:t>Article 30(g) of the Law on Education further empowers local self-government</w:t>
      </w:r>
      <w:r w:rsidRPr="00736588">
        <w:rPr>
          <w:rFonts w:ascii="Times New Roman" w:hAnsi="Times New Roman" w:cs="Times New Roman"/>
          <w:color w:val="000000" w:themeColor="text1"/>
          <w:sz w:val="24"/>
          <w:szCs w:val="24"/>
          <w:lang w:val="ka-GE"/>
        </w:rPr>
        <w:t xml:space="preserve"> </w:t>
      </w:r>
      <w:r w:rsidRPr="00736588">
        <w:rPr>
          <w:rFonts w:ascii="Times New Roman" w:hAnsi="Times New Roman" w:cs="Times New Roman"/>
          <w:color w:val="000000" w:themeColor="text1"/>
          <w:sz w:val="24"/>
          <w:szCs w:val="24"/>
        </w:rPr>
        <w:t>authorities to: “take measures determined by the legislation to ensure school attendance by pupils”.</w:t>
      </w:r>
      <w:r w:rsidRPr="00736588">
        <w:rPr>
          <w:rFonts w:ascii="Times New Roman" w:hAnsi="Times New Roman" w:cs="Times New Roman"/>
          <w:color w:val="000000" w:themeColor="text1"/>
          <w:sz w:val="24"/>
          <w:szCs w:val="24"/>
          <w:lang w:val="ka-GE"/>
        </w:rPr>
        <w:t xml:space="preserve"> </w:t>
      </w:r>
      <w:r w:rsidRPr="00736588">
        <w:rPr>
          <w:rFonts w:ascii="Times New Roman" w:hAnsi="Times New Roman" w:cs="Times New Roman"/>
          <w:color w:val="000000" w:themeColor="text1"/>
          <w:sz w:val="24"/>
          <w:szCs w:val="24"/>
        </w:rPr>
        <w:t>Article 5(10) of Ordinance № 437 authorizes educational institutions to refer cases of child abuse, including early and child marriage, to the competent authorities.</w:t>
      </w:r>
    </w:p>
    <w:p w14:paraId="27C89225" w14:textId="259A99F9" w:rsidR="001D1C44" w:rsidRPr="00736588" w:rsidRDefault="00DD02B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r w:rsidRPr="00736588">
        <w:rPr>
          <w:rFonts w:ascii="Times New Roman" w:hAnsi="Times New Roman" w:cs="Times New Roman"/>
          <w:color w:val="000000" w:themeColor="text1"/>
          <w:sz w:val="24"/>
          <w:szCs w:val="24"/>
        </w:rPr>
        <w:t>The VAW/DV NAP calls for awareness</w:t>
      </w:r>
      <w:r w:rsidR="00E703DB"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raising among teachers on the issue of child marriage</w:t>
      </w:r>
      <w:r w:rsidRPr="00736588">
        <w:rPr>
          <w:rStyle w:val="FootnoteReference"/>
          <w:rFonts w:ascii="Times New Roman" w:hAnsi="Times New Roman" w:cs="Times New Roman"/>
          <w:color w:val="000000" w:themeColor="text1"/>
          <w:sz w:val="24"/>
          <w:szCs w:val="24"/>
        </w:rPr>
        <w:footnoteReference w:id="176"/>
      </w:r>
      <w:r w:rsidRPr="00736588">
        <w:rPr>
          <w:rFonts w:ascii="Times New Roman" w:hAnsi="Times New Roman" w:cs="Times New Roman"/>
          <w:color w:val="000000" w:themeColor="text1"/>
          <w:sz w:val="24"/>
          <w:szCs w:val="24"/>
        </w:rPr>
        <w:t xml:space="preserve"> to </w:t>
      </w:r>
      <w:r w:rsidR="00E65C9F" w:rsidRPr="00736588">
        <w:rPr>
          <w:rFonts w:ascii="Times New Roman" w:hAnsi="Times New Roman" w:cs="Times New Roman"/>
          <w:color w:val="000000" w:themeColor="text1"/>
          <w:sz w:val="24"/>
          <w:szCs w:val="24"/>
        </w:rPr>
        <w:t>promote</w:t>
      </w:r>
      <w:r w:rsidRPr="00736588">
        <w:rPr>
          <w:rFonts w:ascii="Times New Roman" w:hAnsi="Times New Roman" w:cs="Times New Roman"/>
          <w:color w:val="000000" w:themeColor="text1"/>
          <w:sz w:val="24"/>
          <w:szCs w:val="24"/>
        </w:rPr>
        <w:t xml:space="preserve"> prevention. In addition, awareness-raising efforts are targeted at youths reinforcing prevention of the practice of early marriage</w:t>
      </w:r>
      <w:r w:rsidR="00125479" w:rsidRPr="00736588">
        <w:rPr>
          <w:rFonts w:ascii="Times New Roman" w:hAnsi="Times New Roman" w:cs="Times New Roman"/>
          <w:color w:val="000000" w:themeColor="text1"/>
          <w:sz w:val="24"/>
          <w:szCs w:val="24"/>
        </w:rPr>
        <w:t xml:space="preserve"> (for more information see paragraphs 18 and 19 – Stereotypes and harmful practices).</w:t>
      </w:r>
    </w:p>
    <w:p w14:paraId="7492308F"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549B702E"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643" w:name="_Toc27398196"/>
      <w:r w:rsidRPr="00736588">
        <w:rPr>
          <w:rFonts w:ascii="Times New Roman" w:hAnsi="Times New Roman" w:cs="Times New Roman"/>
          <w:b/>
          <w:bCs/>
          <w:color w:val="000000" w:themeColor="text1"/>
          <w:sz w:val="24"/>
          <w:szCs w:val="24"/>
        </w:rPr>
        <w:t>Paragraph 38 – Beijing Declaration and Platform for Action</w:t>
      </w:r>
      <w:bookmarkEnd w:id="643"/>
    </w:p>
    <w:p w14:paraId="6A2B6D46" w14:textId="4B24034D" w:rsidR="00DD49F3" w:rsidRPr="00736588" w:rsidRDefault="00455BD5"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Georgia has completed the National Review of the Implementation of the Beijing Declaration and Platform for Action Beijing+25</w:t>
      </w:r>
      <w:del w:id="644" w:author="Author">
        <w:r w:rsidRPr="00736588" w:rsidDel="00222DEF">
          <w:rPr>
            <w:bCs/>
            <w:color w:val="000000" w:themeColor="text1"/>
            <w:spacing w:val="0"/>
            <w:sz w:val="24"/>
            <w:szCs w:val="24"/>
          </w:rPr>
          <w:delText xml:space="preserve"> (</w:delText>
        </w:r>
        <w:r w:rsidRPr="0025221A" w:rsidDel="00222DEF">
          <w:rPr>
            <w:bCs/>
            <w:color w:val="000000" w:themeColor="text1"/>
            <w:spacing w:val="0"/>
            <w:sz w:val="24"/>
            <w:szCs w:val="24"/>
          </w:rPr>
          <w:delText xml:space="preserve">See Annex </w:delText>
        </w:r>
        <w:r w:rsidR="0025221A" w:rsidRPr="0025221A" w:rsidDel="00222DEF">
          <w:rPr>
            <w:bCs/>
            <w:color w:val="000000" w:themeColor="text1"/>
            <w:spacing w:val="0"/>
            <w:sz w:val="24"/>
            <w:szCs w:val="24"/>
          </w:rPr>
          <w:delText>11</w:delText>
        </w:r>
        <w:r w:rsidRPr="0025221A" w:rsidDel="00222DEF">
          <w:rPr>
            <w:bCs/>
            <w:color w:val="000000" w:themeColor="text1"/>
            <w:spacing w:val="0"/>
            <w:sz w:val="24"/>
            <w:szCs w:val="24"/>
          </w:rPr>
          <w:delText>)</w:delText>
        </w:r>
      </w:del>
      <w:ins w:id="645" w:author="Author">
        <w:r w:rsidR="00222DEF">
          <w:rPr>
            <w:rStyle w:val="FootnoteReference"/>
            <w:bCs/>
            <w:color w:val="000000" w:themeColor="text1"/>
            <w:spacing w:val="0"/>
            <w:sz w:val="24"/>
            <w:szCs w:val="24"/>
          </w:rPr>
          <w:footnoteReference w:id="177"/>
        </w:r>
      </w:ins>
      <w:r w:rsidRPr="00736588">
        <w:rPr>
          <w:bCs/>
          <w:color w:val="000000" w:themeColor="text1"/>
          <w:spacing w:val="0"/>
          <w:sz w:val="24"/>
          <w:szCs w:val="24"/>
        </w:rPr>
        <w:t xml:space="preserve"> </w:t>
      </w:r>
      <w:r w:rsidR="00DD49F3" w:rsidRPr="00736588">
        <w:rPr>
          <w:bCs/>
          <w:color w:val="000000" w:themeColor="text1"/>
          <w:spacing w:val="0"/>
          <w:sz w:val="24"/>
          <w:szCs w:val="24"/>
        </w:rPr>
        <w:t>for</w:t>
      </w:r>
      <w:r w:rsidRPr="00736588">
        <w:rPr>
          <w:bCs/>
          <w:color w:val="000000" w:themeColor="text1"/>
          <w:spacing w:val="0"/>
          <w:sz w:val="24"/>
          <w:szCs w:val="24"/>
        </w:rPr>
        <w:t xml:space="preserve"> the sixty-fourth session </w:t>
      </w:r>
      <w:r w:rsidRPr="00736588">
        <w:rPr>
          <w:bCs/>
          <w:color w:val="000000" w:themeColor="text1"/>
          <w:spacing w:val="0"/>
          <w:sz w:val="24"/>
          <w:szCs w:val="24"/>
        </w:rPr>
        <w:lastRenderedPageBreak/>
        <w:t xml:space="preserve">of the Commission on the Status of Women </w:t>
      </w:r>
      <w:r w:rsidR="003354BE" w:rsidRPr="00736588">
        <w:rPr>
          <w:bCs/>
          <w:color w:val="000000" w:themeColor="text1"/>
          <w:spacing w:val="0"/>
          <w:sz w:val="24"/>
          <w:szCs w:val="24"/>
        </w:rPr>
        <w:t xml:space="preserve">to </w:t>
      </w:r>
      <w:r w:rsidRPr="00736588">
        <w:rPr>
          <w:bCs/>
          <w:color w:val="000000" w:themeColor="text1"/>
          <w:spacing w:val="0"/>
          <w:sz w:val="24"/>
          <w:szCs w:val="24"/>
        </w:rPr>
        <w:t>take place at the United Nations Headquarters in New York in March 2020.</w:t>
      </w:r>
    </w:p>
    <w:p w14:paraId="1F0C0B18" w14:textId="77777777" w:rsidR="00DD49F3" w:rsidRPr="00736588" w:rsidRDefault="00DD49F3"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comprehensive national-level review of the progress made and challenges encountered in the implementation of the Beijing Declaration and Platform for Action and the outcomes of the 23rd special session of the General Assembly included an assessment of current challenges that affect the implementation of the Platform for Action and the achievement of gender equality and the empowerment of women and its contribution towards the full realization of the 2030 Agenda for Sustainable Development through a gender perspective.</w:t>
      </w:r>
    </w:p>
    <w:p w14:paraId="2C126A71" w14:textId="40BBCD24" w:rsidR="00DD49F3" w:rsidRPr="00736588" w:rsidRDefault="00DD49F3"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review will inform further efforts of the GoG aimed at the implementation of the Beijing Declaration and Platform for Action and the provisions of the CEDAW.</w:t>
      </w:r>
    </w:p>
    <w:p w14:paraId="7FB9C7CC"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598A38E8"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647" w:name="_Toc27398197"/>
      <w:r w:rsidRPr="00736588">
        <w:rPr>
          <w:rFonts w:ascii="Times New Roman" w:hAnsi="Times New Roman" w:cs="Times New Roman"/>
          <w:b/>
          <w:bCs/>
          <w:color w:val="000000" w:themeColor="text1"/>
          <w:sz w:val="24"/>
          <w:szCs w:val="24"/>
        </w:rPr>
        <w:t>Paragraph 39 – Millennium Development Goals and the post-2015 development framework</w:t>
      </w:r>
      <w:bookmarkEnd w:id="647"/>
    </w:p>
    <w:p w14:paraId="26B5FD8A" w14:textId="77777777" w:rsidR="008D3CDA" w:rsidRPr="00736588" w:rsidRDefault="002C6172"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G</w:t>
      </w:r>
      <w:r w:rsidR="009D172E" w:rsidRPr="00736588">
        <w:rPr>
          <w:bCs/>
          <w:color w:val="000000" w:themeColor="text1"/>
          <w:spacing w:val="0"/>
          <w:sz w:val="24"/>
          <w:szCs w:val="24"/>
        </w:rPr>
        <w:t xml:space="preserve">ender equality and </w:t>
      </w:r>
      <w:r w:rsidRPr="00736588">
        <w:rPr>
          <w:bCs/>
          <w:color w:val="000000" w:themeColor="text1"/>
          <w:spacing w:val="0"/>
          <w:sz w:val="24"/>
          <w:szCs w:val="24"/>
        </w:rPr>
        <w:t>the empowerment of</w:t>
      </w:r>
      <w:r w:rsidR="009D172E" w:rsidRPr="00736588">
        <w:rPr>
          <w:bCs/>
          <w:color w:val="000000" w:themeColor="text1"/>
          <w:spacing w:val="0"/>
          <w:sz w:val="24"/>
          <w:szCs w:val="24"/>
        </w:rPr>
        <w:t xml:space="preserve"> women and girls is a principal component of the United Nations 2030 Agenda for Sustainable Development.</w:t>
      </w:r>
      <w:r w:rsidR="008D3CDA" w:rsidRPr="00736588">
        <w:rPr>
          <w:bCs/>
          <w:color w:val="000000" w:themeColor="text1"/>
          <w:spacing w:val="0"/>
          <w:sz w:val="24"/>
          <w:szCs w:val="24"/>
        </w:rPr>
        <w:t xml:space="preserve"> T</w:t>
      </w:r>
      <w:r w:rsidR="009D172E" w:rsidRPr="00736588">
        <w:rPr>
          <w:bCs/>
          <w:color w:val="000000" w:themeColor="text1"/>
          <w:spacing w:val="0"/>
          <w:sz w:val="24"/>
          <w:szCs w:val="24"/>
        </w:rPr>
        <w:t xml:space="preserve">he </w:t>
      </w:r>
      <w:r w:rsidR="008D3CDA" w:rsidRPr="00736588">
        <w:rPr>
          <w:bCs/>
          <w:color w:val="000000" w:themeColor="text1"/>
          <w:spacing w:val="0"/>
          <w:sz w:val="24"/>
          <w:szCs w:val="24"/>
        </w:rPr>
        <w:t>GoG</w:t>
      </w:r>
      <w:r w:rsidR="009D172E" w:rsidRPr="00736588">
        <w:rPr>
          <w:bCs/>
          <w:color w:val="000000" w:themeColor="text1"/>
          <w:spacing w:val="0"/>
          <w:sz w:val="24"/>
          <w:szCs w:val="24"/>
        </w:rPr>
        <w:t xml:space="preserve"> </w:t>
      </w:r>
      <w:r w:rsidR="008D3CDA" w:rsidRPr="00736588">
        <w:rPr>
          <w:bCs/>
          <w:color w:val="000000" w:themeColor="text1"/>
          <w:spacing w:val="0"/>
          <w:sz w:val="24"/>
          <w:szCs w:val="24"/>
        </w:rPr>
        <w:t xml:space="preserve">has expressed its high-level political support to incorporating Sustainable Development Goals (SDGs) into national priorities and presented a voluntary national review of the SDGs in New York at the High-level Political Forum on Sustainable Development in 2016. </w:t>
      </w:r>
    </w:p>
    <w:p w14:paraId="2ECC6822" w14:textId="11A55E15" w:rsidR="009D172E" w:rsidRPr="00736588" w:rsidRDefault="008D3CDA" w:rsidP="00125479">
      <w:pPr>
        <w:pStyle w:val="ListParagraph"/>
        <w:numPr>
          <w:ilvl w:val="0"/>
          <w:numId w:val="17"/>
        </w:numPr>
        <w:spacing w:after="0" w:line="360" w:lineRule="auto"/>
        <w:jc w:val="both"/>
        <w:rPr>
          <w:rFonts w:ascii="Times New Roman" w:hAnsi="Times New Roman" w:cs="Times New Roman"/>
          <w:bCs/>
          <w:color w:val="000000" w:themeColor="text1"/>
          <w:sz w:val="24"/>
          <w:szCs w:val="24"/>
        </w:rPr>
      </w:pPr>
      <w:r w:rsidRPr="00736588">
        <w:rPr>
          <w:rFonts w:ascii="Times New Roman" w:hAnsi="Times New Roman" w:cs="Times New Roman"/>
          <w:bCs/>
          <w:color w:val="000000" w:themeColor="text1"/>
          <w:sz w:val="24"/>
          <w:szCs w:val="24"/>
        </w:rPr>
        <w:t xml:space="preserve">The GoG </w:t>
      </w:r>
      <w:r w:rsidR="002C6172" w:rsidRPr="00736588">
        <w:rPr>
          <w:rFonts w:ascii="Times New Roman" w:hAnsi="Times New Roman" w:cs="Times New Roman"/>
          <w:bCs/>
          <w:color w:val="000000" w:themeColor="text1"/>
          <w:sz w:val="24"/>
          <w:szCs w:val="24"/>
        </w:rPr>
        <w:t>launched</w:t>
      </w:r>
      <w:r w:rsidR="009D172E" w:rsidRPr="00736588">
        <w:rPr>
          <w:rFonts w:ascii="Times New Roman" w:hAnsi="Times New Roman" w:cs="Times New Roman"/>
          <w:bCs/>
          <w:color w:val="000000" w:themeColor="text1"/>
          <w:sz w:val="24"/>
          <w:szCs w:val="24"/>
        </w:rPr>
        <w:t xml:space="preserve"> the nationalization</w:t>
      </w:r>
      <w:r w:rsidR="002C6172" w:rsidRPr="00736588">
        <w:rPr>
          <w:rFonts w:ascii="Times New Roman" w:hAnsi="Times New Roman" w:cs="Times New Roman"/>
          <w:bCs/>
          <w:color w:val="000000" w:themeColor="text1"/>
          <w:sz w:val="24"/>
          <w:szCs w:val="24"/>
        </w:rPr>
        <w:t xml:space="preserve"> process</w:t>
      </w:r>
      <w:r w:rsidR="009D172E" w:rsidRPr="00736588">
        <w:rPr>
          <w:rFonts w:ascii="Times New Roman" w:hAnsi="Times New Roman" w:cs="Times New Roman"/>
          <w:bCs/>
          <w:color w:val="000000" w:themeColor="text1"/>
          <w:sz w:val="24"/>
          <w:szCs w:val="24"/>
        </w:rPr>
        <w:t xml:space="preserve"> of the SDGs</w:t>
      </w:r>
      <w:r w:rsidR="002C6172" w:rsidRPr="00736588">
        <w:rPr>
          <w:rFonts w:ascii="Times New Roman" w:hAnsi="Times New Roman" w:cs="Times New Roman"/>
          <w:bCs/>
          <w:color w:val="000000" w:themeColor="text1"/>
          <w:sz w:val="24"/>
          <w:szCs w:val="24"/>
        </w:rPr>
        <w:t xml:space="preserve"> and prioritized Goal 5</w:t>
      </w:r>
      <w:r w:rsidRPr="00736588">
        <w:rPr>
          <w:rFonts w:ascii="Times New Roman" w:hAnsi="Times New Roman" w:cs="Times New Roman"/>
          <w:bCs/>
          <w:color w:val="000000" w:themeColor="text1"/>
          <w:sz w:val="24"/>
          <w:szCs w:val="24"/>
        </w:rPr>
        <w:t xml:space="preserve"> - Achieve gender equality and empower all women and girls</w:t>
      </w:r>
      <w:r w:rsidR="009D172E" w:rsidRPr="00736588">
        <w:rPr>
          <w:rFonts w:ascii="Times New Roman" w:hAnsi="Times New Roman" w:cs="Times New Roman"/>
          <w:bCs/>
          <w:color w:val="000000" w:themeColor="text1"/>
          <w:sz w:val="24"/>
          <w:szCs w:val="24"/>
        </w:rPr>
        <w:t xml:space="preserve">. </w:t>
      </w:r>
      <w:r w:rsidRPr="00736588">
        <w:rPr>
          <w:rFonts w:ascii="Times New Roman" w:hAnsi="Times New Roman" w:cs="Times New Roman"/>
          <w:bCs/>
          <w:color w:val="000000" w:themeColor="text1"/>
          <w:sz w:val="24"/>
          <w:szCs w:val="24"/>
        </w:rPr>
        <w:t>Currently</w:t>
      </w:r>
      <w:r w:rsidR="002C6172" w:rsidRPr="00736588">
        <w:rPr>
          <w:rFonts w:ascii="Times New Roman" w:hAnsi="Times New Roman" w:cs="Times New Roman"/>
          <w:bCs/>
          <w:color w:val="000000" w:themeColor="text1"/>
          <w:sz w:val="24"/>
          <w:szCs w:val="24"/>
        </w:rPr>
        <w:t>,</w:t>
      </w:r>
      <w:r w:rsidR="009D172E" w:rsidRPr="00736588">
        <w:rPr>
          <w:rFonts w:ascii="Times New Roman" w:hAnsi="Times New Roman" w:cs="Times New Roman"/>
          <w:bCs/>
          <w:color w:val="000000" w:themeColor="text1"/>
          <w:sz w:val="24"/>
          <w:szCs w:val="24"/>
        </w:rPr>
        <w:t xml:space="preserve"> Georgia </w:t>
      </w:r>
      <w:r w:rsidRPr="00736588">
        <w:rPr>
          <w:rFonts w:ascii="Times New Roman" w:hAnsi="Times New Roman" w:cs="Times New Roman"/>
          <w:bCs/>
          <w:color w:val="000000" w:themeColor="text1"/>
          <w:sz w:val="24"/>
          <w:szCs w:val="24"/>
        </w:rPr>
        <w:t xml:space="preserve">adopted a </w:t>
      </w:r>
      <w:r w:rsidR="009D172E" w:rsidRPr="00736588">
        <w:rPr>
          <w:rFonts w:ascii="Times New Roman" w:hAnsi="Times New Roman" w:cs="Times New Roman"/>
          <w:bCs/>
          <w:color w:val="000000" w:themeColor="text1"/>
          <w:sz w:val="24"/>
          <w:szCs w:val="24"/>
        </w:rPr>
        <w:t>mix of global and local targets (</w:t>
      </w:r>
      <w:r w:rsidR="00BC1D98" w:rsidRPr="0045497A">
        <w:rPr>
          <w:rFonts w:ascii="Times New Roman" w:hAnsi="Times New Roman" w:cs="Times New Roman"/>
          <w:bCs/>
          <w:color w:val="000000" w:themeColor="text1"/>
          <w:sz w:val="24"/>
          <w:szCs w:val="24"/>
        </w:rPr>
        <w:t xml:space="preserve">see Annex </w:t>
      </w:r>
      <w:r w:rsidR="003C2600">
        <w:rPr>
          <w:rFonts w:ascii="Times New Roman" w:hAnsi="Times New Roman" w:cs="Times New Roman"/>
          <w:bCs/>
          <w:color w:val="000000" w:themeColor="text1"/>
          <w:sz w:val="24"/>
          <w:szCs w:val="24"/>
        </w:rPr>
        <w:t>2</w:t>
      </w:r>
      <w:r w:rsidR="00BC1D98" w:rsidRPr="0045497A">
        <w:rPr>
          <w:rFonts w:ascii="Times New Roman" w:hAnsi="Times New Roman" w:cs="Times New Roman"/>
          <w:bCs/>
          <w:color w:val="000000" w:themeColor="text1"/>
          <w:sz w:val="24"/>
          <w:szCs w:val="24"/>
        </w:rPr>
        <w:t>- Global gender-specific SDG indicators available in Georgia</w:t>
      </w:r>
      <w:r w:rsidR="009D172E" w:rsidRPr="00736588">
        <w:rPr>
          <w:rFonts w:ascii="Times New Roman" w:hAnsi="Times New Roman" w:cs="Times New Roman"/>
          <w:bCs/>
          <w:color w:val="000000" w:themeColor="text1"/>
          <w:sz w:val="24"/>
          <w:szCs w:val="24"/>
        </w:rPr>
        <w:t>) and indicators (</w:t>
      </w:r>
      <w:r w:rsidR="00BC1D98" w:rsidRPr="0045497A">
        <w:rPr>
          <w:rFonts w:ascii="Times New Roman" w:hAnsi="Times New Roman" w:cs="Times New Roman"/>
          <w:bCs/>
          <w:color w:val="000000" w:themeColor="text1"/>
          <w:sz w:val="24"/>
          <w:szCs w:val="24"/>
        </w:rPr>
        <w:t xml:space="preserve">see </w:t>
      </w:r>
      <w:r w:rsidR="00BC1D98" w:rsidRPr="00B31519">
        <w:rPr>
          <w:rFonts w:ascii="Times New Roman" w:hAnsi="Times New Roman" w:cs="Times New Roman"/>
          <w:bCs/>
          <w:color w:val="000000" w:themeColor="text1"/>
          <w:sz w:val="24"/>
          <w:szCs w:val="24"/>
        </w:rPr>
        <w:t>Annex</w:t>
      </w:r>
      <w:r w:rsidR="00BC1D98" w:rsidRPr="0045497A">
        <w:rPr>
          <w:rFonts w:ascii="Times New Roman" w:hAnsi="Times New Roman" w:cs="Times New Roman"/>
          <w:bCs/>
          <w:color w:val="000000" w:themeColor="text1"/>
          <w:sz w:val="24"/>
          <w:szCs w:val="24"/>
        </w:rPr>
        <w:t xml:space="preserve"> </w:t>
      </w:r>
      <w:r w:rsidR="003C2600">
        <w:rPr>
          <w:rFonts w:ascii="Times New Roman" w:hAnsi="Times New Roman" w:cs="Times New Roman"/>
          <w:bCs/>
          <w:color w:val="000000" w:themeColor="text1"/>
          <w:sz w:val="24"/>
          <w:szCs w:val="24"/>
        </w:rPr>
        <w:t>2</w:t>
      </w:r>
      <w:r w:rsidR="00BC1D98" w:rsidRPr="00736588">
        <w:rPr>
          <w:rFonts w:ascii="Times New Roman" w:hAnsi="Times New Roman" w:cs="Times New Roman"/>
          <w:bCs/>
          <w:color w:val="000000" w:themeColor="text1"/>
          <w:sz w:val="24"/>
          <w:szCs w:val="24"/>
        </w:rPr>
        <w:t xml:space="preserve"> – Additional Country Specific Gender Indicators</w:t>
      </w:r>
      <w:r w:rsidR="009D172E" w:rsidRPr="00736588">
        <w:rPr>
          <w:rFonts w:ascii="Times New Roman" w:hAnsi="Times New Roman" w:cs="Times New Roman"/>
          <w:bCs/>
          <w:color w:val="000000" w:themeColor="text1"/>
          <w:sz w:val="24"/>
          <w:szCs w:val="24"/>
        </w:rPr>
        <w:t xml:space="preserve">) </w:t>
      </w:r>
      <w:r w:rsidRPr="00736588">
        <w:rPr>
          <w:rFonts w:ascii="Times New Roman" w:hAnsi="Times New Roman" w:cs="Times New Roman"/>
          <w:bCs/>
          <w:color w:val="000000" w:themeColor="text1"/>
          <w:sz w:val="24"/>
          <w:szCs w:val="24"/>
        </w:rPr>
        <w:t>for all 17 SDGs</w:t>
      </w:r>
      <w:r w:rsidR="00BC1D98" w:rsidRPr="00736588">
        <w:rPr>
          <w:rFonts w:ascii="Times New Roman" w:hAnsi="Times New Roman" w:cs="Times New Roman"/>
          <w:bCs/>
          <w:color w:val="000000" w:themeColor="text1"/>
          <w:sz w:val="24"/>
          <w:szCs w:val="24"/>
        </w:rPr>
        <w:t>.</w:t>
      </w:r>
    </w:p>
    <w:p w14:paraId="72C3A163" w14:textId="77777777" w:rsidR="009D172E" w:rsidRPr="00736588" w:rsidRDefault="008D3CDA"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w:t>
      </w:r>
      <w:r w:rsidR="009D172E" w:rsidRPr="00736588">
        <w:rPr>
          <w:bCs/>
          <w:color w:val="000000" w:themeColor="text1"/>
          <w:spacing w:val="0"/>
          <w:sz w:val="24"/>
          <w:szCs w:val="24"/>
        </w:rPr>
        <w:t xml:space="preserve">s a coordinating </w:t>
      </w:r>
      <w:r w:rsidRPr="00736588">
        <w:rPr>
          <w:bCs/>
          <w:color w:val="000000" w:themeColor="text1"/>
          <w:spacing w:val="0"/>
          <w:sz w:val="24"/>
          <w:szCs w:val="24"/>
        </w:rPr>
        <w:t xml:space="preserve">body for the </w:t>
      </w:r>
      <w:r w:rsidR="009D172E" w:rsidRPr="00736588">
        <w:rPr>
          <w:bCs/>
          <w:color w:val="000000" w:themeColor="text1"/>
          <w:spacing w:val="0"/>
          <w:sz w:val="24"/>
          <w:szCs w:val="24"/>
        </w:rPr>
        <w:t xml:space="preserve">SDG national processes, </w:t>
      </w:r>
      <w:r w:rsidRPr="00736588">
        <w:rPr>
          <w:bCs/>
          <w:color w:val="000000" w:themeColor="text1"/>
          <w:spacing w:val="0"/>
          <w:sz w:val="24"/>
          <w:szCs w:val="24"/>
        </w:rPr>
        <w:t xml:space="preserve">the GoG </w:t>
      </w:r>
      <w:r w:rsidR="009D172E" w:rsidRPr="00736588">
        <w:rPr>
          <w:bCs/>
          <w:color w:val="000000" w:themeColor="text1"/>
          <w:spacing w:val="0"/>
          <w:sz w:val="24"/>
          <w:szCs w:val="24"/>
        </w:rPr>
        <w:t xml:space="preserve">established a joint technical working group </w:t>
      </w:r>
      <w:r w:rsidRPr="00736588">
        <w:rPr>
          <w:bCs/>
          <w:color w:val="000000" w:themeColor="text1"/>
          <w:spacing w:val="0"/>
          <w:sz w:val="24"/>
          <w:szCs w:val="24"/>
        </w:rPr>
        <w:t>comprised of</w:t>
      </w:r>
      <w:r w:rsidR="009D172E" w:rsidRPr="00736588">
        <w:rPr>
          <w:bCs/>
          <w:color w:val="000000" w:themeColor="text1"/>
          <w:spacing w:val="0"/>
          <w:sz w:val="24"/>
          <w:szCs w:val="24"/>
        </w:rPr>
        <w:t xml:space="preserve"> experts from different line ministries and </w:t>
      </w:r>
      <w:r w:rsidRPr="00736588">
        <w:rPr>
          <w:bCs/>
          <w:color w:val="000000" w:themeColor="text1"/>
          <w:spacing w:val="0"/>
          <w:sz w:val="24"/>
          <w:szCs w:val="24"/>
        </w:rPr>
        <w:t>GEOSTAT</w:t>
      </w:r>
      <w:r w:rsidR="009D172E" w:rsidRPr="00736588">
        <w:rPr>
          <w:bCs/>
          <w:color w:val="000000" w:themeColor="text1"/>
          <w:spacing w:val="0"/>
          <w:sz w:val="24"/>
          <w:szCs w:val="24"/>
        </w:rPr>
        <w:t xml:space="preserve"> to facilitate the landing of </w:t>
      </w:r>
      <w:r w:rsidRPr="00736588">
        <w:rPr>
          <w:bCs/>
          <w:color w:val="000000" w:themeColor="text1"/>
          <w:spacing w:val="0"/>
          <w:sz w:val="24"/>
          <w:szCs w:val="24"/>
        </w:rPr>
        <w:t>the SDGs at the</w:t>
      </w:r>
      <w:r w:rsidR="009D172E" w:rsidRPr="00736588">
        <w:rPr>
          <w:bCs/>
          <w:color w:val="000000" w:themeColor="text1"/>
          <w:spacing w:val="0"/>
          <w:sz w:val="24"/>
          <w:szCs w:val="24"/>
        </w:rPr>
        <w:t xml:space="preserve"> national level. </w:t>
      </w:r>
      <w:r w:rsidRPr="00736588">
        <w:rPr>
          <w:bCs/>
          <w:color w:val="000000" w:themeColor="text1"/>
          <w:spacing w:val="0"/>
          <w:sz w:val="24"/>
          <w:szCs w:val="24"/>
        </w:rPr>
        <w:t>As of Ma</w:t>
      </w:r>
      <w:r w:rsidR="009D172E" w:rsidRPr="00736588">
        <w:rPr>
          <w:bCs/>
          <w:color w:val="000000" w:themeColor="text1"/>
          <w:spacing w:val="0"/>
          <w:sz w:val="24"/>
          <w:szCs w:val="24"/>
        </w:rPr>
        <w:t>y 2017</w:t>
      </w:r>
      <w:r w:rsidR="00A0337D" w:rsidRPr="00736588">
        <w:rPr>
          <w:bCs/>
          <w:color w:val="000000" w:themeColor="text1"/>
          <w:spacing w:val="0"/>
          <w:sz w:val="24"/>
          <w:szCs w:val="24"/>
        </w:rPr>
        <w:t>,</w:t>
      </w:r>
      <w:r w:rsidR="009D172E" w:rsidRPr="00736588">
        <w:rPr>
          <w:bCs/>
          <w:color w:val="000000" w:themeColor="text1"/>
          <w:spacing w:val="0"/>
          <w:sz w:val="24"/>
          <w:szCs w:val="24"/>
        </w:rPr>
        <w:t xml:space="preserve"> the implementation and monitoring of the 2030 Agenda for Sustainable Development is facilitated through the Sustainable Development Goals Council. </w:t>
      </w:r>
    </w:p>
    <w:p w14:paraId="56134647" w14:textId="77777777" w:rsidR="00455BD5" w:rsidRPr="00736588" w:rsidRDefault="009D172E"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SDGs have been </w:t>
      </w:r>
      <w:r w:rsidR="00455BD5" w:rsidRPr="00736588">
        <w:rPr>
          <w:bCs/>
          <w:color w:val="000000" w:themeColor="text1"/>
          <w:spacing w:val="0"/>
          <w:sz w:val="24"/>
          <w:szCs w:val="24"/>
        </w:rPr>
        <w:t>reflected</w:t>
      </w:r>
      <w:r w:rsidRPr="00736588">
        <w:rPr>
          <w:bCs/>
          <w:color w:val="000000" w:themeColor="text1"/>
          <w:spacing w:val="0"/>
          <w:sz w:val="24"/>
          <w:szCs w:val="24"/>
        </w:rPr>
        <w:t xml:space="preserve"> in the national policies and integrated in </w:t>
      </w:r>
      <w:r w:rsidR="00455BD5" w:rsidRPr="00736588">
        <w:rPr>
          <w:bCs/>
          <w:color w:val="000000" w:themeColor="text1"/>
          <w:spacing w:val="0"/>
          <w:sz w:val="24"/>
          <w:szCs w:val="24"/>
        </w:rPr>
        <w:t xml:space="preserve">a </w:t>
      </w:r>
      <w:r w:rsidRPr="00736588">
        <w:rPr>
          <w:bCs/>
          <w:color w:val="000000" w:themeColor="text1"/>
          <w:spacing w:val="0"/>
          <w:sz w:val="24"/>
          <w:szCs w:val="24"/>
        </w:rPr>
        <w:t xml:space="preserve">strategic umbrella document </w:t>
      </w:r>
      <w:r w:rsidR="00455BD5" w:rsidRPr="00736588">
        <w:rPr>
          <w:bCs/>
          <w:color w:val="000000" w:themeColor="text1"/>
          <w:spacing w:val="0"/>
          <w:sz w:val="24"/>
          <w:szCs w:val="24"/>
        </w:rPr>
        <w:t>–</w:t>
      </w:r>
      <w:r w:rsidRPr="00736588">
        <w:rPr>
          <w:bCs/>
          <w:color w:val="000000" w:themeColor="text1"/>
          <w:spacing w:val="0"/>
          <w:sz w:val="24"/>
          <w:szCs w:val="24"/>
        </w:rPr>
        <w:t xml:space="preserve"> </w:t>
      </w:r>
      <w:r w:rsidR="00455BD5" w:rsidRPr="00736588">
        <w:rPr>
          <w:bCs/>
          <w:color w:val="000000" w:themeColor="text1"/>
          <w:spacing w:val="0"/>
          <w:sz w:val="24"/>
          <w:szCs w:val="24"/>
        </w:rPr>
        <w:t xml:space="preserve">the </w:t>
      </w:r>
      <w:r w:rsidRPr="00736588">
        <w:rPr>
          <w:bCs/>
          <w:color w:val="000000" w:themeColor="text1"/>
          <w:spacing w:val="0"/>
          <w:sz w:val="24"/>
          <w:szCs w:val="24"/>
        </w:rPr>
        <w:t xml:space="preserve">Annual Governmental Work Plan (AGWP), </w:t>
      </w:r>
      <w:r w:rsidR="00455BD5" w:rsidRPr="00736588">
        <w:rPr>
          <w:bCs/>
          <w:color w:val="000000" w:themeColor="text1"/>
          <w:spacing w:val="0"/>
          <w:sz w:val="24"/>
          <w:szCs w:val="24"/>
        </w:rPr>
        <w:t xml:space="preserve">as well as </w:t>
      </w:r>
      <w:r w:rsidRPr="00736588">
        <w:rPr>
          <w:bCs/>
          <w:color w:val="000000" w:themeColor="text1"/>
          <w:spacing w:val="0"/>
          <w:sz w:val="24"/>
          <w:szCs w:val="24"/>
        </w:rPr>
        <w:t xml:space="preserve">other national, multi-sectorial strategies and action plans. </w:t>
      </w:r>
    </w:p>
    <w:p w14:paraId="3C7C009D" w14:textId="77777777" w:rsidR="008D3CDA" w:rsidRPr="00736588" w:rsidRDefault="00455BD5"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GoG has ensured that the nationalized</w:t>
      </w:r>
      <w:r w:rsidR="009D172E" w:rsidRPr="00736588">
        <w:rPr>
          <w:bCs/>
          <w:color w:val="000000" w:themeColor="text1"/>
          <w:spacing w:val="0"/>
          <w:sz w:val="24"/>
          <w:szCs w:val="24"/>
        </w:rPr>
        <w:t xml:space="preserve"> indicators</w:t>
      </w:r>
      <w:r w:rsidRPr="00736588">
        <w:rPr>
          <w:bCs/>
          <w:color w:val="000000" w:themeColor="text1"/>
          <w:spacing w:val="0"/>
          <w:sz w:val="24"/>
          <w:szCs w:val="24"/>
        </w:rPr>
        <w:t xml:space="preserve"> are </w:t>
      </w:r>
      <w:r w:rsidR="00A0337D" w:rsidRPr="00736588">
        <w:rPr>
          <w:bCs/>
          <w:color w:val="000000" w:themeColor="text1"/>
          <w:spacing w:val="0"/>
          <w:sz w:val="24"/>
          <w:szCs w:val="24"/>
        </w:rPr>
        <w:t>gender sensitive</w:t>
      </w:r>
      <w:r w:rsidR="009D172E" w:rsidRPr="00736588">
        <w:rPr>
          <w:bCs/>
          <w:color w:val="000000" w:themeColor="text1"/>
          <w:spacing w:val="0"/>
          <w:sz w:val="24"/>
          <w:szCs w:val="24"/>
        </w:rPr>
        <w:t>. Of the 54 gender-related indicators at the global level, 30 (56</w:t>
      </w:r>
      <w:r w:rsidRPr="00736588">
        <w:rPr>
          <w:bCs/>
          <w:color w:val="000000" w:themeColor="text1"/>
          <w:spacing w:val="0"/>
          <w:sz w:val="24"/>
          <w:szCs w:val="24"/>
        </w:rPr>
        <w:t xml:space="preserve"> per cent</w:t>
      </w:r>
      <w:r w:rsidR="009D172E" w:rsidRPr="00736588">
        <w:rPr>
          <w:bCs/>
          <w:color w:val="000000" w:themeColor="text1"/>
          <w:spacing w:val="0"/>
          <w:sz w:val="24"/>
          <w:szCs w:val="24"/>
        </w:rPr>
        <w:t>) have been adopted as is.</w:t>
      </w:r>
    </w:p>
    <w:p w14:paraId="7C30534F" w14:textId="77777777" w:rsidR="002C7BDF" w:rsidRPr="00736588" w:rsidRDefault="008D3CDA"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lastRenderedPageBreak/>
        <w:t xml:space="preserve">One of the most important challenges during the SDG nationalization process has been the availability of data disaggregated by sex, age, and specific sectors of the economy, especially </w:t>
      </w:r>
      <w:r w:rsidR="00455BD5" w:rsidRPr="00736588">
        <w:rPr>
          <w:bCs/>
          <w:color w:val="000000" w:themeColor="text1"/>
          <w:spacing w:val="0"/>
          <w:sz w:val="24"/>
          <w:szCs w:val="24"/>
        </w:rPr>
        <w:t>in</w:t>
      </w:r>
      <w:r w:rsidRPr="00736588">
        <w:rPr>
          <w:bCs/>
          <w:color w:val="000000" w:themeColor="text1"/>
          <w:spacing w:val="0"/>
          <w:sz w:val="24"/>
          <w:szCs w:val="24"/>
        </w:rPr>
        <w:t xml:space="preserve"> relat</w:t>
      </w:r>
      <w:r w:rsidR="00455BD5" w:rsidRPr="00736588">
        <w:rPr>
          <w:bCs/>
          <w:color w:val="000000" w:themeColor="text1"/>
          <w:spacing w:val="0"/>
          <w:sz w:val="24"/>
          <w:szCs w:val="24"/>
        </w:rPr>
        <w:t>ion</w:t>
      </w:r>
      <w:r w:rsidRPr="00736588">
        <w:rPr>
          <w:bCs/>
          <w:color w:val="000000" w:themeColor="text1"/>
          <w:spacing w:val="0"/>
          <w:sz w:val="24"/>
          <w:szCs w:val="24"/>
        </w:rPr>
        <w:t xml:space="preserve"> to social rights, labor rights, gender issues, poverty and unemployment.</w:t>
      </w:r>
    </w:p>
    <w:p w14:paraId="64F8FA74" w14:textId="657FA38F" w:rsidR="00A57DB6" w:rsidRPr="00736588" w:rsidRDefault="002C7BD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2017, to fill the national data gap on VAW and to produce baseline data for SDG5, the GEOSTAT </w:t>
      </w:r>
      <w:r w:rsidR="00125479" w:rsidRPr="00736588">
        <w:rPr>
          <w:bCs/>
          <w:color w:val="000000" w:themeColor="text1"/>
          <w:spacing w:val="0"/>
          <w:sz w:val="24"/>
          <w:szCs w:val="24"/>
        </w:rPr>
        <w:t>(</w:t>
      </w:r>
      <w:r w:rsidRPr="00736588">
        <w:rPr>
          <w:bCs/>
          <w:color w:val="000000" w:themeColor="text1"/>
          <w:spacing w:val="0"/>
          <w:sz w:val="24"/>
          <w:szCs w:val="24"/>
        </w:rPr>
        <w:t>supported by UN Women</w:t>
      </w:r>
      <w:r w:rsidR="00125479" w:rsidRPr="00736588">
        <w:rPr>
          <w:bCs/>
          <w:color w:val="000000" w:themeColor="text1"/>
          <w:spacing w:val="0"/>
          <w:sz w:val="24"/>
          <w:szCs w:val="24"/>
        </w:rPr>
        <w:t>)</w:t>
      </w:r>
      <w:r w:rsidRPr="00736588">
        <w:rPr>
          <w:bCs/>
          <w:color w:val="000000" w:themeColor="text1"/>
          <w:spacing w:val="0"/>
          <w:sz w:val="24"/>
          <w:szCs w:val="24"/>
        </w:rPr>
        <w:t>, conducted</w:t>
      </w:r>
      <w:r w:rsidR="00A57DB6" w:rsidRPr="00736588">
        <w:rPr>
          <w:bCs/>
          <w:color w:val="000000" w:themeColor="text1"/>
          <w:spacing w:val="0"/>
          <w:sz w:val="24"/>
          <w:szCs w:val="24"/>
        </w:rPr>
        <w:t xml:space="preserve"> the first nation-wide research on violence against women in Georgia since 2009</w:t>
      </w:r>
      <w:r w:rsidRPr="00736588">
        <w:rPr>
          <w:bCs/>
          <w:color w:val="000000" w:themeColor="text1"/>
          <w:spacing w:val="0"/>
          <w:sz w:val="24"/>
          <w:szCs w:val="24"/>
        </w:rPr>
        <w:t xml:space="preserve">. The study </w:t>
      </w:r>
      <w:r w:rsidR="00A57DB6" w:rsidRPr="00736588">
        <w:rPr>
          <w:bCs/>
          <w:color w:val="000000" w:themeColor="text1"/>
          <w:spacing w:val="0"/>
          <w:sz w:val="24"/>
          <w:szCs w:val="24"/>
        </w:rPr>
        <w:t>explore</w:t>
      </w:r>
      <w:r w:rsidRPr="00736588">
        <w:rPr>
          <w:bCs/>
          <w:color w:val="000000" w:themeColor="text1"/>
          <w:spacing w:val="0"/>
          <w:sz w:val="24"/>
          <w:szCs w:val="24"/>
        </w:rPr>
        <w:t>d</w:t>
      </w:r>
      <w:r w:rsidR="00A57DB6" w:rsidRPr="00736588">
        <w:rPr>
          <w:bCs/>
          <w:color w:val="000000" w:themeColor="text1"/>
          <w:spacing w:val="0"/>
          <w:sz w:val="24"/>
          <w:szCs w:val="24"/>
        </w:rPr>
        <w:t xml:space="preserve"> the prevalence of </w:t>
      </w:r>
      <w:r w:rsidRPr="00736588">
        <w:rPr>
          <w:bCs/>
          <w:color w:val="000000" w:themeColor="text1"/>
          <w:spacing w:val="0"/>
          <w:sz w:val="24"/>
          <w:szCs w:val="24"/>
        </w:rPr>
        <w:t xml:space="preserve">intimate partner violence, </w:t>
      </w:r>
      <w:r w:rsidR="00A57DB6" w:rsidRPr="00736588">
        <w:rPr>
          <w:bCs/>
          <w:color w:val="000000" w:themeColor="text1"/>
          <w:spacing w:val="0"/>
          <w:sz w:val="24"/>
          <w:szCs w:val="24"/>
        </w:rPr>
        <w:t xml:space="preserve">domestic violence, non-partner physical and sexual violence, as well as perceptions and awareness of women and men </w:t>
      </w:r>
      <w:r w:rsidRPr="00736588">
        <w:rPr>
          <w:bCs/>
          <w:color w:val="000000" w:themeColor="text1"/>
          <w:spacing w:val="0"/>
          <w:sz w:val="24"/>
          <w:szCs w:val="24"/>
        </w:rPr>
        <w:t>around</w:t>
      </w:r>
      <w:r w:rsidR="00A57DB6" w:rsidRPr="00736588">
        <w:rPr>
          <w:bCs/>
          <w:color w:val="000000" w:themeColor="text1"/>
          <w:spacing w:val="0"/>
          <w:sz w:val="24"/>
          <w:szCs w:val="24"/>
        </w:rPr>
        <w:t xml:space="preserve"> gender and violence. For the first time in Georgia, the study also generated data on </w:t>
      </w:r>
      <w:r w:rsidRPr="00736588">
        <w:rPr>
          <w:bCs/>
          <w:color w:val="000000" w:themeColor="text1"/>
          <w:spacing w:val="0"/>
          <w:sz w:val="24"/>
          <w:szCs w:val="24"/>
        </w:rPr>
        <w:t xml:space="preserve">the </w:t>
      </w:r>
      <w:r w:rsidR="00A57DB6" w:rsidRPr="00736588">
        <w:rPr>
          <w:bCs/>
          <w:color w:val="000000" w:themeColor="text1"/>
          <w:spacing w:val="0"/>
          <w:sz w:val="24"/>
          <w:szCs w:val="24"/>
        </w:rPr>
        <w:t>prevalence of sexual harassment and stalking at the national level.</w:t>
      </w:r>
    </w:p>
    <w:p w14:paraId="3EAD1E9D" w14:textId="77777777" w:rsidR="00C71AAC" w:rsidRPr="00736588" w:rsidRDefault="002C7BD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To further enhance gender data, </w:t>
      </w:r>
      <w:r w:rsidR="00C71AAC" w:rsidRPr="00736588">
        <w:rPr>
          <w:bCs/>
          <w:color w:val="000000" w:themeColor="text1"/>
          <w:spacing w:val="0"/>
          <w:sz w:val="24"/>
          <w:szCs w:val="24"/>
        </w:rPr>
        <w:t xml:space="preserve">UN Women supported the assessment of the national statistical system from the gender perspective in Georgia, with the aim of identifying gaps and opportunities for the improvement of methodology, collection, distribution and application of sex-disaggregated data for informed policymaking. </w:t>
      </w:r>
    </w:p>
    <w:p w14:paraId="127C4B26" w14:textId="226D0716" w:rsidR="002C7BDF" w:rsidRPr="00736588" w:rsidRDefault="00C71AAC"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addition, </w:t>
      </w:r>
      <w:r w:rsidR="002C7BDF" w:rsidRPr="00736588">
        <w:rPr>
          <w:bCs/>
          <w:color w:val="000000" w:themeColor="text1"/>
          <w:spacing w:val="0"/>
          <w:sz w:val="24"/>
          <w:szCs w:val="24"/>
        </w:rPr>
        <w:t>GEOSTAT (supported by UN Women), launched an electronic Gender Data Portal at the end of 2018. This bilingual (English and Georgian) Portal can be accessed from GEOSTAT’s official web page (geostat.ge). The Portal, along with the latest statistical publication “Women and Men in Georgia” reflects the observations and recommendations of gender data users collected by GEOSTAT through a series of consultation meetings. The Gender Data Portal presents key gender statistics in the fields of healthcare, education, population dynamics, employment and unemployment, income and expenditures, crime, influence and power, ICT, agriculture, social security and households. The page also contains statistical publications on gender as well as relevant legislation and other useful links. For the first time, in the latest publication of “Women and Men in Georgia” has made linkages between its gender data and the relevant gender indicators of the Sustainable Development Goals.</w:t>
      </w:r>
    </w:p>
    <w:p w14:paraId="4BB59542"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455BA9AD"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648" w:name="_Toc27398198"/>
      <w:r w:rsidRPr="00736588">
        <w:rPr>
          <w:rFonts w:ascii="Times New Roman" w:hAnsi="Times New Roman" w:cs="Times New Roman"/>
          <w:b/>
          <w:bCs/>
          <w:color w:val="000000" w:themeColor="text1"/>
          <w:sz w:val="24"/>
          <w:szCs w:val="24"/>
        </w:rPr>
        <w:t xml:space="preserve">Paragraph 40 </w:t>
      </w:r>
      <w:r w:rsidR="00BF5B0F" w:rsidRPr="00736588">
        <w:rPr>
          <w:rFonts w:ascii="Times New Roman" w:hAnsi="Times New Roman" w:cs="Times New Roman"/>
          <w:b/>
          <w:bCs/>
          <w:color w:val="000000" w:themeColor="text1"/>
          <w:sz w:val="24"/>
          <w:szCs w:val="24"/>
        </w:rPr>
        <w:t>–</w:t>
      </w:r>
      <w:r w:rsidRPr="00736588">
        <w:rPr>
          <w:rFonts w:ascii="Times New Roman" w:hAnsi="Times New Roman" w:cs="Times New Roman"/>
          <w:b/>
          <w:bCs/>
          <w:color w:val="000000" w:themeColor="text1"/>
          <w:sz w:val="24"/>
          <w:szCs w:val="24"/>
        </w:rPr>
        <w:t xml:space="preserve"> Dissemination</w:t>
      </w:r>
      <w:bookmarkEnd w:id="648"/>
    </w:p>
    <w:p w14:paraId="68892684" w14:textId="105CC050" w:rsidR="00181212" w:rsidRPr="00736588" w:rsidRDefault="00D26725"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See paragraphs </w:t>
      </w:r>
      <w:r w:rsidR="00125479" w:rsidRPr="00736588">
        <w:rPr>
          <w:bCs/>
          <w:color w:val="000000" w:themeColor="text1"/>
          <w:spacing w:val="0"/>
          <w:sz w:val="24"/>
          <w:szCs w:val="24"/>
        </w:rPr>
        <w:t>8-9 – Visibility of the Convention.</w:t>
      </w:r>
    </w:p>
    <w:p w14:paraId="72C3D22C"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70977988"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649" w:name="_Toc27398199"/>
      <w:r w:rsidRPr="00736588">
        <w:rPr>
          <w:rFonts w:ascii="Times New Roman" w:hAnsi="Times New Roman" w:cs="Times New Roman"/>
          <w:b/>
          <w:bCs/>
          <w:color w:val="000000" w:themeColor="text1"/>
          <w:sz w:val="24"/>
          <w:szCs w:val="24"/>
        </w:rPr>
        <w:lastRenderedPageBreak/>
        <w:t>Paragraph 41 – Ratification of other treaties</w:t>
      </w:r>
      <w:bookmarkEnd w:id="649"/>
    </w:p>
    <w:p w14:paraId="7E1E3F9A" w14:textId="77777777" w:rsidR="00123B03" w:rsidRPr="00736588" w:rsidRDefault="00123B03" w:rsidP="00125479">
      <w:pPr>
        <w:pStyle w:val="SingleTxt"/>
        <w:numPr>
          <w:ilvl w:val="0"/>
          <w:numId w:val="17"/>
        </w:numPr>
        <w:spacing w:after="0" w:line="360" w:lineRule="auto"/>
        <w:ind w:right="0"/>
        <w:rPr>
          <w:bCs/>
          <w:color w:val="000000" w:themeColor="text1"/>
          <w:spacing w:val="0"/>
          <w:sz w:val="24"/>
          <w:szCs w:val="24"/>
          <w:lang w:val="ka-GE"/>
        </w:rPr>
      </w:pPr>
      <w:r w:rsidRPr="00736588">
        <w:rPr>
          <w:bCs/>
          <w:color w:val="000000" w:themeColor="text1"/>
          <w:spacing w:val="0"/>
          <w:sz w:val="24"/>
          <w:szCs w:val="24"/>
        </w:rPr>
        <w:t>In 2017 Georgia</w:t>
      </w:r>
      <w:r w:rsidR="002C6172" w:rsidRPr="00736588">
        <w:rPr>
          <w:bCs/>
          <w:color w:val="000000" w:themeColor="text1"/>
          <w:spacing w:val="0"/>
          <w:sz w:val="24"/>
          <w:szCs w:val="24"/>
        </w:rPr>
        <w:t>,</w:t>
      </w:r>
      <w:r w:rsidRPr="00736588">
        <w:rPr>
          <w:bCs/>
          <w:color w:val="000000" w:themeColor="text1"/>
          <w:spacing w:val="0"/>
          <w:sz w:val="24"/>
          <w:szCs w:val="24"/>
        </w:rPr>
        <w:t xml:space="preserve"> has become the 23rd country to ratify the Council of Europe Convention on Preventing and Combating Violence against Women and Domestic Violence (Istanbul Convention), the most comprehensive international treaty on combating violence against women and domestic violence.</w:t>
      </w:r>
    </w:p>
    <w:p w14:paraId="697AF80B" w14:textId="66A0E4DE" w:rsidR="008E22E8" w:rsidRPr="00736588" w:rsidRDefault="008E22E8" w:rsidP="00125479">
      <w:pPr>
        <w:pStyle w:val="SingleTxt"/>
        <w:numPr>
          <w:ilvl w:val="0"/>
          <w:numId w:val="17"/>
        </w:numPr>
        <w:spacing w:after="0" w:line="360" w:lineRule="auto"/>
        <w:ind w:right="0"/>
        <w:rPr>
          <w:bCs/>
          <w:color w:val="000000" w:themeColor="text1"/>
          <w:spacing w:val="0"/>
          <w:sz w:val="24"/>
          <w:szCs w:val="24"/>
          <w:lang w:val="ka-GE"/>
        </w:rPr>
      </w:pPr>
      <w:r w:rsidRPr="00736588">
        <w:rPr>
          <w:bCs/>
          <w:color w:val="000000" w:themeColor="text1"/>
          <w:spacing w:val="0"/>
          <w:sz w:val="24"/>
          <w:szCs w:val="24"/>
          <w:lang w:val="en-US"/>
        </w:rPr>
        <w:t xml:space="preserve">The pre-ratification process of the </w:t>
      </w:r>
      <w:r w:rsidRPr="00736588">
        <w:rPr>
          <w:bCs/>
          <w:color w:val="000000" w:themeColor="text1"/>
          <w:spacing w:val="0"/>
          <w:sz w:val="24"/>
          <w:szCs w:val="24"/>
          <w:lang w:val="ka-GE"/>
        </w:rPr>
        <w:t xml:space="preserve">International Convention on the Protection of the Rights of All Migrant Workers and Members of Their Families </w:t>
      </w:r>
      <w:r w:rsidRPr="00736588">
        <w:rPr>
          <w:bCs/>
          <w:color w:val="000000" w:themeColor="text1"/>
          <w:spacing w:val="0"/>
          <w:sz w:val="24"/>
          <w:szCs w:val="24"/>
          <w:lang w:val="en-US"/>
        </w:rPr>
        <w:t>and the</w:t>
      </w:r>
      <w:r w:rsidRPr="00736588">
        <w:rPr>
          <w:bCs/>
          <w:color w:val="000000" w:themeColor="text1"/>
          <w:spacing w:val="0"/>
          <w:sz w:val="24"/>
          <w:szCs w:val="24"/>
          <w:lang w:val="ka-GE"/>
        </w:rPr>
        <w:t xml:space="preserve"> International Convention for the Protection of All Persons from Enforced Disappearance</w:t>
      </w:r>
      <w:r w:rsidRPr="00736588">
        <w:rPr>
          <w:bCs/>
          <w:color w:val="000000" w:themeColor="text1"/>
          <w:spacing w:val="0"/>
          <w:sz w:val="24"/>
          <w:szCs w:val="24"/>
          <w:lang w:val="en-US"/>
        </w:rPr>
        <w:t xml:space="preserve"> has been initiated. The issue is being reviewed by the relevant governmental agencies.</w:t>
      </w:r>
    </w:p>
    <w:p w14:paraId="45791748" w14:textId="77777777" w:rsidR="00184196" w:rsidRPr="00736588" w:rsidRDefault="00184196" w:rsidP="00125479">
      <w:pPr>
        <w:pStyle w:val="SingleTxt"/>
        <w:spacing w:after="0" w:line="360" w:lineRule="auto"/>
        <w:ind w:left="720" w:right="0"/>
        <w:rPr>
          <w:bCs/>
          <w:color w:val="000000" w:themeColor="text1"/>
          <w:spacing w:val="0"/>
          <w:sz w:val="24"/>
          <w:szCs w:val="24"/>
          <w:lang w:val="ka-GE"/>
        </w:rPr>
      </w:pPr>
    </w:p>
    <w:p w14:paraId="2D8ABD00" w14:textId="77777777" w:rsidR="00181212"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650" w:name="_Toc27398200"/>
      <w:r w:rsidRPr="00736588">
        <w:rPr>
          <w:rFonts w:ascii="Times New Roman" w:hAnsi="Times New Roman" w:cs="Times New Roman"/>
          <w:b/>
          <w:bCs/>
          <w:color w:val="000000" w:themeColor="text1"/>
          <w:sz w:val="24"/>
          <w:szCs w:val="24"/>
        </w:rPr>
        <w:t>Paragraph 42 – Follow-up to the concluding observations</w:t>
      </w:r>
      <w:bookmarkEnd w:id="650"/>
    </w:p>
    <w:p w14:paraId="3E817E45" w14:textId="570223FA" w:rsidR="00D81C09" w:rsidRPr="00736588" w:rsidRDefault="00E976BC"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As a follow-up to the concluding observations of the Committee to the fourth and fifth combined periodic reports of Georgia </w:t>
      </w:r>
      <w:r w:rsidRPr="00736588">
        <w:rPr>
          <w:color w:val="000000" w:themeColor="text1"/>
          <w:spacing w:val="0"/>
          <w:sz w:val="24"/>
          <w:szCs w:val="24"/>
        </w:rPr>
        <w:t>(CEDAW/C/GEO/4-5)</w:t>
      </w:r>
      <w:r w:rsidRPr="00736588">
        <w:rPr>
          <w:bCs/>
          <w:color w:val="000000" w:themeColor="text1"/>
          <w:spacing w:val="0"/>
          <w:sz w:val="24"/>
          <w:szCs w:val="24"/>
        </w:rPr>
        <w:t>, written information on the steps taken to implement  the recommendations contained in paragraphs 21 and 25 thereof has been submitted to the Committee in July 2016</w:t>
      </w:r>
      <w:del w:id="651" w:author="Author">
        <w:r w:rsidRPr="00736588" w:rsidDel="00222DEF">
          <w:rPr>
            <w:bCs/>
            <w:color w:val="000000" w:themeColor="text1"/>
            <w:spacing w:val="0"/>
            <w:sz w:val="24"/>
            <w:szCs w:val="24"/>
          </w:rPr>
          <w:delText xml:space="preserve"> (</w:delText>
        </w:r>
        <w:r w:rsidRPr="0025221A" w:rsidDel="00222DEF">
          <w:rPr>
            <w:bCs/>
            <w:color w:val="000000" w:themeColor="text1"/>
            <w:spacing w:val="0"/>
            <w:sz w:val="24"/>
            <w:szCs w:val="24"/>
          </w:rPr>
          <w:delText xml:space="preserve">see Annex </w:delText>
        </w:r>
        <w:r w:rsidR="0025221A" w:rsidRPr="0025221A" w:rsidDel="00222DEF">
          <w:rPr>
            <w:bCs/>
            <w:color w:val="000000" w:themeColor="text1"/>
            <w:spacing w:val="0"/>
            <w:sz w:val="24"/>
            <w:szCs w:val="24"/>
          </w:rPr>
          <w:delText>1</w:delText>
        </w:r>
        <w:r w:rsidR="00AA2BD4" w:rsidDel="00222DEF">
          <w:rPr>
            <w:bCs/>
            <w:color w:val="000000" w:themeColor="text1"/>
            <w:spacing w:val="0"/>
            <w:sz w:val="24"/>
            <w:szCs w:val="24"/>
          </w:rPr>
          <w:delText>3</w:delText>
        </w:r>
        <w:r w:rsidRPr="0025221A" w:rsidDel="00222DEF">
          <w:rPr>
            <w:bCs/>
            <w:color w:val="000000" w:themeColor="text1"/>
            <w:spacing w:val="0"/>
            <w:sz w:val="24"/>
            <w:szCs w:val="24"/>
          </w:rPr>
          <w:delText>)</w:delText>
        </w:r>
      </w:del>
      <w:ins w:id="652" w:author="Author">
        <w:r w:rsidR="00222DEF">
          <w:rPr>
            <w:rStyle w:val="FootnoteReference"/>
            <w:bCs/>
            <w:color w:val="000000" w:themeColor="text1"/>
            <w:spacing w:val="0"/>
            <w:sz w:val="24"/>
            <w:szCs w:val="24"/>
          </w:rPr>
          <w:footnoteReference w:id="178"/>
        </w:r>
      </w:ins>
      <w:r w:rsidRPr="0025221A">
        <w:rPr>
          <w:bCs/>
          <w:color w:val="000000" w:themeColor="text1"/>
          <w:spacing w:val="0"/>
          <w:sz w:val="24"/>
          <w:szCs w:val="24"/>
        </w:rPr>
        <w:t>.</w:t>
      </w:r>
    </w:p>
    <w:p w14:paraId="02A748CF"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08D5EBAB"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654" w:name="_Toc27398201"/>
      <w:r w:rsidRPr="00736588">
        <w:rPr>
          <w:rFonts w:ascii="Times New Roman" w:hAnsi="Times New Roman" w:cs="Times New Roman"/>
          <w:b/>
          <w:bCs/>
          <w:color w:val="000000" w:themeColor="text1"/>
          <w:sz w:val="24"/>
          <w:szCs w:val="24"/>
        </w:rPr>
        <w:t>Paragraph</w:t>
      </w:r>
      <w:r w:rsidR="00D81C09" w:rsidRPr="00736588">
        <w:rPr>
          <w:rFonts w:ascii="Times New Roman" w:hAnsi="Times New Roman" w:cs="Times New Roman"/>
          <w:b/>
          <w:bCs/>
          <w:color w:val="000000" w:themeColor="text1"/>
          <w:sz w:val="24"/>
          <w:szCs w:val="24"/>
        </w:rPr>
        <w:t xml:space="preserve">s </w:t>
      </w:r>
      <w:r w:rsidRPr="00736588">
        <w:rPr>
          <w:rFonts w:ascii="Times New Roman" w:hAnsi="Times New Roman" w:cs="Times New Roman"/>
          <w:b/>
          <w:bCs/>
          <w:color w:val="000000" w:themeColor="text1"/>
          <w:sz w:val="24"/>
          <w:szCs w:val="24"/>
        </w:rPr>
        <w:t>43</w:t>
      </w:r>
      <w:r w:rsidR="00E976BC" w:rsidRPr="00736588">
        <w:rPr>
          <w:rFonts w:ascii="Times New Roman" w:hAnsi="Times New Roman" w:cs="Times New Roman"/>
          <w:b/>
          <w:bCs/>
          <w:color w:val="000000" w:themeColor="text1"/>
          <w:sz w:val="24"/>
          <w:szCs w:val="24"/>
        </w:rPr>
        <w:t xml:space="preserve"> and 44</w:t>
      </w:r>
      <w:r w:rsidRPr="00736588">
        <w:rPr>
          <w:rFonts w:ascii="Times New Roman" w:hAnsi="Times New Roman" w:cs="Times New Roman"/>
          <w:b/>
          <w:bCs/>
          <w:color w:val="000000" w:themeColor="text1"/>
          <w:sz w:val="24"/>
          <w:szCs w:val="24"/>
        </w:rPr>
        <w:t xml:space="preserve"> – Preparation of the next report</w:t>
      </w:r>
      <w:bookmarkEnd w:id="654"/>
    </w:p>
    <w:p w14:paraId="11BEC75B" w14:textId="4CD8B32C" w:rsidR="00D91AD5" w:rsidRPr="00736588" w:rsidRDefault="00606115"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r w:rsidR="002F2F3C" w:rsidRPr="00736588">
        <w:rPr>
          <w:bCs/>
          <w:color w:val="000000" w:themeColor="text1"/>
          <w:spacing w:val="0"/>
          <w:sz w:val="24"/>
          <w:szCs w:val="24"/>
        </w:rPr>
        <w:t>MFA</w:t>
      </w:r>
      <w:r w:rsidRPr="00736588">
        <w:rPr>
          <w:bCs/>
          <w:color w:val="000000" w:themeColor="text1"/>
          <w:spacing w:val="0"/>
          <w:sz w:val="24"/>
          <w:szCs w:val="24"/>
        </w:rPr>
        <w:t xml:space="preserve"> </w:t>
      </w:r>
      <w:r w:rsidR="00715FED" w:rsidRPr="00736588">
        <w:rPr>
          <w:bCs/>
          <w:color w:val="000000" w:themeColor="text1"/>
          <w:spacing w:val="0"/>
          <w:sz w:val="24"/>
          <w:szCs w:val="24"/>
        </w:rPr>
        <w:t>has coordinated</w:t>
      </w:r>
      <w:r w:rsidRPr="00736588">
        <w:rPr>
          <w:bCs/>
          <w:color w:val="000000" w:themeColor="text1"/>
          <w:spacing w:val="0"/>
          <w:sz w:val="24"/>
          <w:szCs w:val="24"/>
        </w:rPr>
        <w:t xml:space="preserve"> </w:t>
      </w:r>
      <w:r w:rsidR="00715FED" w:rsidRPr="00736588">
        <w:rPr>
          <w:bCs/>
          <w:color w:val="000000" w:themeColor="text1"/>
          <w:spacing w:val="0"/>
          <w:sz w:val="24"/>
          <w:szCs w:val="24"/>
        </w:rPr>
        <w:t>the development of</w:t>
      </w:r>
      <w:r w:rsidRPr="00736588">
        <w:rPr>
          <w:bCs/>
          <w:color w:val="000000" w:themeColor="text1"/>
          <w:spacing w:val="0"/>
          <w:sz w:val="24"/>
          <w:szCs w:val="24"/>
        </w:rPr>
        <w:t xml:space="preserve"> </w:t>
      </w:r>
      <w:r w:rsidR="00D81C09" w:rsidRPr="00736588">
        <w:rPr>
          <w:bCs/>
          <w:color w:val="000000" w:themeColor="text1"/>
          <w:spacing w:val="0"/>
          <w:sz w:val="24"/>
          <w:szCs w:val="24"/>
        </w:rPr>
        <w:t>Georgia’s</w:t>
      </w:r>
      <w:r w:rsidRPr="00736588">
        <w:rPr>
          <w:bCs/>
          <w:color w:val="000000" w:themeColor="text1"/>
          <w:spacing w:val="0"/>
          <w:sz w:val="24"/>
          <w:szCs w:val="24"/>
        </w:rPr>
        <w:t xml:space="preserve"> </w:t>
      </w:r>
      <w:r w:rsidR="00813318" w:rsidRPr="00736588">
        <w:rPr>
          <w:bCs/>
          <w:color w:val="000000" w:themeColor="text1"/>
          <w:spacing w:val="0"/>
          <w:sz w:val="24"/>
          <w:szCs w:val="24"/>
        </w:rPr>
        <w:t>sixth periodic</w:t>
      </w:r>
      <w:r w:rsidR="00D81C09" w:rsidRPr="00736588">
        <w:rPr>
          <w:bCs/>
          <w:color w:val="000000" w:themeColor="text1"/>
          <w:spacing w:val="0"/>
          <w:sz w:val="24"/>
          <w:szCs w:val="24"/>
        </w:rPr>
        <w:t xml:space="preserve"> report </w:t>
      </w:r>
      <w:r w:rsidRPr="00736588">
        <w:rPr>
          <w:bCs/>
          <w:color w:val="000000" w:themeColor="text1"/>
          <w:spacing w:val="0"/>
          <w:sz w:val="24"/>
          <w:szCs w:val="24"/>
        </w:rPr>
        <w:t>to CEDAW</w:t>
      </w:r>
      <w:r w:rsidR="00E74317" w:rsidRPr="00736588">
        <w:rPr>
          <w:bCs/>
          <w:color w:val="000000" w:themeColor="text1"/>
          <w:spacing w:val="0"/>
          <w:sz w:val="24"/>
          <w:szCs w:val="24"/>
        </w:rPr>
        <w:t xml:space="preserve"> due in July 2018</w:t>
      </w:r>
      <w:r w:rsidR="00E976BC" w:rsidRPr="00736588">
        <w:rPr>
          <w:bCs/>
          <w:color w:val="000000" w:themeColor="text1"/>
          <w:spacing w:val="0"/>
          <w:sz w:val="24"/>
          <w:szCs w:val="24"/>
        </w:rPr>
        <w:t xml:space="preserve"> in line with the harmonized guidelines on reporting under the international human rights treaties, including guidelines on a common core document and treaty-specific documents</w:t>
      </w:r>
      <w:r w:rsidR="00E976BC" w:rsidRPr="00736588">
        <w:rPr>
          <w:rStyle w:val="FootnoteReference"/>
          <w:bCs/>
          <w:color w:val="000000" w:themeColor="text1"/>
          <w:spacing w:val="0"/>
          <w:sz w:val="24"/>
          <w:szCs w:val="24"/>
        </w:rPr>
        <w:footnoteReference w:id="179"/>
      </w:r>
      <w:r w:rsidRPr="00736588">
        <w:rPr>
          <w:bCs/>
          <w:color w:val="000000" w:themeColor="text1"/>
          <w:spacing w:val="0"/>
          <w:sz w:val="24"/>
          <w:szCs w:val="24"/>
        </w:rPr>
        <w:t xml:space="preserve">. All </w:t>
      </w:r>
      <w:r w:rsidR="00D81C09" w:rsidRPr="00736588">
        <w:rPr>
          <w:bCs/>
          <w:color w:val="000000" w:themeColor="text1"/>
          <w:spacing w:val="0"/>
          <w:sz w:val="24"/>
          <w:szCs w:val="24"/>
        </w:rPr>
        <w:t xml:space="preserve">relevant </w:t>
      </w:r>
      <w:r w:rsidRPr="00736588">
        <w:rPr>
          <w:bCs/>
          <w:color w:val="000000" w:themeColor="text1"/>
          <w:spacing w:val="0"/>
          <w:sz w:val="24"/>
          <w:szCs w:val="24"/>
        </w:rPr>
        <w:t>ministries and agencies</w:t>
      </w:r>
      <w:r w:rsidR="00D81C09" w:rsidRPr="00736588">
        <w:rPr>
          <w:bCs/>
          <w:color w:val="000000" w:themeColor="text1"/>
          <w:spacing w:val="0"/>
          <w:sz w:val="24"/>
          <w:szCs w:val="24"/>
        </w:rPr>
        <w:t>, as well as the legislature</w:t>
      </w:r>
      <w:r w:rsidRPr="00736588">
        <w:rPr>
          <w:bCs/>
          <w:color w:val="000000" w:themeColor="text1"/>
          <w:spacing w:val="0"/>
          <w:sz w:val="24"/>
          <w:szCs w:val="24"/>
        </w:rPr>
        <w:t xml:space="preserve"> </w:t>
      </w:r>
      <w:r w:rsidR="00E74317" w:rsidRPr="00736588">
        <w:rPr>
          <w:bCs/>
          <w:color w:val="000000" w:themeColor="text1"/>
          <w:spacing w:val="0"/>
          <w:sz w:val="24"/>
          <w:szCs w:val="24"/>
        </w:rPr>
        <w:t>have contributed</w:t>
      </w:r>
      <w:r w:rsidRPr="00736588">
        <w:rPr>
          <w:bCs/>
          <w:color w:val="000000" w:themeColor="text1"/>
          <w:spacing w:val="0"/>
          <w:sz w:val="24"/>
          <w:szCs w:val="24"/>
        </w:rPr>
        <w:t xml:space="preserve"> to this report</w:t>
      </w:r>
      <w:r w:rsidR="00D81C09" w:rsidRPr="00736588">
        <w:rPr>
          <w:bCs/>
          <w:color w:val="000000" w:themeColor="text1"/>
          <w:spacing w:val="0"/>
          <w:sz w:val="24"/>
          <w:szCs w:val="24"/>
        </w:rPr>
        <w:t xml:space="preserve">, while </w:t>
      </w:r>
      <w:r w:rsidRPr="00736588">
        <w:rPr>
          <w:bCs/>
          <w:color w:val="000000" w:themeColor="text1"/>
          <w:spacing w:val="0"/>
          <w:sz w:val="24"/>
          <w:szCs w:val="24"/>
        </w:rPr>
        <w:t xml:space="preserve">civil society </w:t>
      </w:r>
      <w:r w:rsidR="00D81C09" w:rsidRPr="00736588">
        <w:rPr>
          <w:bCs/>
          <w:color w:val="000000" w:themeColor="text1"/>
          <w:spacing w:val="0"/>
          <w:sz w:val="24"/>
          <w:szCs w:val="24"/>
        </w:rPr>
        <w:t xml:space="preserve">organizations </w:t>
      </w:r>
      <w:r w:rsidR="00E74317" w:rsidRPr="00736588">
        <w:rPr>
          <w:bCs/>
          <w:color w:val="000000" w:themeColor="text1"/>
          <w:spacing w:val="0"/>
          <w:sz w:val="24"/>
          <w:szCs w:val="24"/>
        </w:rPr>
        <w:t>have also been consulted</w:t>
      </w:r>
      <w:r w:rsidRPr="00736588">
        <w:rPr>
          <w:bCs/>
          <w:color w:val="000000" w:themeColor="text1"/>
          <w:spacing w:val="0"/>
          <w:sz w:val="24"/>
          <w:szCs w:val="24"/>
        </w:rPr>
        <w:t xml:space="preserve">. This report </w:t>
      </w:r>
      <w:r w:rsidR="00E74317" w:rsidRPr="00736588">
        <w:rPr>
          <w:bCs/>
          <w:color w:val="000000" w:themeColor="text1"/>
          <w:spacing w:val="0"/>
          <w:sz w:val="24"/>
          <w:szCs w:val="24"/>
        </w:rPr>
        <w:t>is</w:t>
      </w:r>
      <w:r w:rsidRPr="00736588">
        <w:rPr>
          <w:bCs/>
          <w:color w:val="000000" w:themeColor="text1"/>
          <w:spacing w:val="0"/>
          <w:sz w:val="24"/>
          <w:szCs w:val="24"/>
        </w:rPr>
        <w:t xml:space="preserve"> available in both </w:t>
      </w:r>
      <w:r w:rsidR="00D81C09" w:rsidRPr="00736588">
        <w:rPr>
          <w:bCs/>
          <w:color w:val="000000" w:themeColor="text1"/>
          <w:spacing w:val="0"/>
          <w:sz w:val="24"/>
          <w:szCs w:val="24"/>
        </w:rPr>
        <w:t>Georgian</w:t>
      </w:r>
      <w:r w:rsidRPr="00736588">
        <w:rPr>
          <w:bCs/>
          <w:color w:val="000000" w:themeColor="text1"/>
          <w:spacing w:val="0"/>
          <w:sz w:val="24"/>
          <w:szCs w:val="24"/>
        </w:rPr>
        <w:t xml:space="preserve"> and English</w:t>
      </w:r>
      <w:r w:rsidR="00D81C09" w:rsidRPr="00736588">
        <w:rPr>
          <w:bCs/>
          <w:color w:val="000000" w:themeColor="text1"/>
          <w:spacing w:val="0"/>
          <w:sz w:val="24"/>
          <w:szCs w:val="24"/>
        </w:rPr>
        <w:t>.</w:t>
      </w:r>
    </w:p>
    <w:p w14:paraId="1C1C08C2" w14:textId="131C3BB6" w:rsidR="00D91AD5" w:rsidRPr="00736588" w:rsidRDefault="00606115" w:rsidP="00125479">
      <w:pPr>
        <w:pStyle w:val="Heading1"/>
        <w:spacing w:line="360" w:lineRule="auto"/>
        <w:rPr>
          <w:rFonts w:ascii="Times New Roman" w:hAnsi="Times New Roman" w:cs="Times New Roman"/>
          <w:color w:val="000000" w:themeColor="text1"/>
          <w:sz w:val="24"/>
          <w:szCs w:val="24"/>
        </w:rPr>
      </w:pPr>
      <w:bookmarkStart w:id="655" w:name="_Toc27398202"/>
      <w:r w:rsidRPr="00736588">
        <w:rPr>
          <w:rFonts w:ascii="Times New Roman" w:hAnsi="Times New Roman" w:cs="Times New Roman"/>
          <w:color w:val="000000" w:themeColor="text1"/>
          <w:sz w:val="24"/>
          <w:szCs w:val="24"/>
        </w:rPr>
        <w:t>III. Information relating to the articles in parts I, II, III and IV in the Convention on the Elimination of All Forms of Discrimination against Women</w:t>
      </w:r>
      <w:bookmarkEnd w:id="655"/>
    </w:p>
    <w:p w14:paraId="3D2B606C" w14:textId="77777777" w:rsidR="00300107" w:rsidRPr="00736588" w:rsidRDefault="00300107" w:rsidP="00125479">
      <w:pPr>
        <w:spacing w:after="0" w:line="360" w:lineRule="auto"/>
        <w:rPr>
          <w:rFonts w:ascii="Times New Roman" w:hAnsi="Times New Roman" w:cs="Times New Roman"/>
          <w:sz w:val="24"/>
          <w:szCs w:val="24"/>
        </w:rPr>
      </w:pPr>
    </w:p>
    <w:p w14:paraId="683CEDD3" w14:textId="0B623550" w:rsidR="005A4513" w:rsidRPr="00736588" w:rsidRDefault="005A4513" w:rsidP="003C6142">
      <w:pPr>
        <w:pStyle w:val="Heading2"/>
        <w:spacing w:line="360" w:lineRule="auto"/>
        <w:rPr>
          <w:rFonts w:ascii="Times New Roman" w:hAnsi="Times New Roman" w:cs="Times New Roman"/>
          <w:b/>
          <w:bCs/>
          <w:color w:val="000000" w:themeColor="text1"/>
          <w:sz w:val="24"/>
          <w:szCs w:val="24"/>
        </w:rPr>
      </w:pPr>
      <w:bookmarkStart w:id="656" w:name="_Toc27398203"/>
      <w:r w:rsidRPr="00736588">
        <w:rPr>
          <w:rFonts w:ascii="Times New Roman" w:hAnsi="Times New Roman" w:cs="Times New Roman"/>
          <w:b/>
          <w:bCs/>
          <w:color w:val="000000" w:themeColor="text1"/>
          <w:sz w:val="24"/>
          <w:szCs w:val="24"/>
        </w:rPr>
        <w:lastRenderedPageBreak/>
        <w:t xml:space="preserve">Article 13. Economic and Social </w:t>
      </w:r>
      <w:bookmarkEnd w:id="656"/>
      <w:r w:rsidR="003C6142" w:rsidRPr="00736588">
        <w:rPr>
          <w:rFonts w:ascii="Times New Roman" w:hAnsi="Times New Roman" w:cs="Times New Roman"/>
          <w:b/>
          <w:bCs/>
          <w:color w:val="000000" w:themeColor="text1"/>
          <w:sz w:val="24"/>
          <w:szCs w:val="24"/>
        </w:rPr>
        <w:t>Life –  (c) The right to participate in recreational activities, sports and all aspects of cultural life</w:t>
      </w:r>
    </w:p>
    <w:p w14:paraId="3F75406E" w14:textId="0C98DD09" w:rsidR="005A4513" w:rsidRPr="00F65E9E" w:rsidRDefault="00947CF8" w:rsidP="00947CF8">
      <w:pPr>
        <w:pStyle w:val="ListParagraph"/>
        <w:numPr>
          <w:ilvl w:val="0"/>
          <w:numId w:val="17"/>
        </w:numPr>
        <w:spacing w:after="0" w:line="360" w:lineRule="auto"/>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 </w:t>
      </w:r>
      <w:r w:rsidR="005A4513" w:rsidRPr="00947CF8">
        <w:rPr>
          <w:rFonts w:ascii="Times New Roman" w:hAnsi="Times New Roman" w:cs="Times New Roman"/>
          <w:color w:val="000000" w:themeColor="text1"/>
          <w:sz w:val="24"/>
          <w:szCs w:val="24"/>
        </w:rPr>
        <w:t>In</w:t>
      </w:r>
      <w:r w:rsidR="005A4513" w:rsidRPr="00736588">
        <w:rPr>
          <w:rFonts w:ascii="Times New Roman" w:hAnsi="Times New Roman" w:cs="Times New Roman"/>
          <w:color w:val="000000" w:themeColor="text1"/>
          <w:sz w:val="24"/>
          <w:szCs w:val="24"/>
        </w:rPr>
        <w:t xml:space="preserve"> 2016, </w:t>
      </w:r>
      <w:r w:rsidR="003C6142" w:rsidRPr="00736588">
        <w:rPr>
          <w:rFonts w:ascii="Times New Roman" w:hAnsi="Times New Roman" w:cs="Times New Roman"/>
          <w:color w:val="000000" w:themeColor="text1"/>
          <w:sz w:val="24"/>
          <w:szCs w:val="24"/>
        </w:rPr>
        <w:t>the GoG</w:t>
      </w:r>
      <w:r w:rsidR="005A4513" w:rsidRPr="00736588">
        <w:rPr>
          <w:rFonts w:ascii="Times New Roman" w:hAnsi="Times New Roman" w:cs="Times New Roman"/>
          <w:color w:val="000000" w:themeColor="text1"/>
          <w:sz w:val="24"/>
          <w:szCs w:val="24"/>
        </w:rPr>
        <w:t xml:space="preserve"> approved </w:t>
      </w:r>
      <w:r w:rsidR="003C6142" w:rsidRPr="00736588">
        <w:rPr>
          <w:rFonts w:ascii="Times New Roman" w:hAnsi="Times New Roman" w:cs="Times New Roman"/>
          <w:color w:val="000000" w:themeColor="text1"/>
          <w:sz w:val="24"/>
          <w:szCs w:val="24"/>
        </w:rPr>
        <w:t xml:space="preserve">the </w:t>
      </w:r>
      <w:r w:rsidR="005A4513" w:rsidRPr="00736588">
        <w:rPr>
          <w:rFonts w:ascii="Times New Roman" w:hAnsi="Times New Roman" w:cs="Times New Roman"/>
          <w:color w:val="000000" w:themeColor="text1"/>
          <w:sz w:val="24"/>
          <w:szCs w:val="24"/>
        </w:rPr>
        <w:t>Culture Strategy 2025</w:t>
      </w:r>
      <w:r w:rsidR="003C6142" w:rsidRPr="00736588">
        <w:rPr>
          <w:rFonts w:ascii="Times New Roman" w:hAnsi="Times New Roman" w:cs="Times New Roman"/>
          <w:color w:val="000000" w:themeColor="text1"/>
          <w:sz w:val="24"/>
          <w:szCs w:val="24"/>
        </w:rPr>
        <w:t xml:space="preserve"> in a transparent and participatory process. </w:t>
      </w:r>
      <w:del w:id="657" w:author="Author">
        <w:r w:rsidR="003C6142" w:rsidRPr="00736588" w:rsidDel="00F65E9E">
          <w:rPr>
            <w:rFonts w:ascii="Times New Roman" w:hAnsi="Times New Roman" w:cs="Times New Roman"/>
            <w:color w:val="000000" w:themeColor="text1"/>
            <w:sz w:val="24"/>
            <w:szCs w:val="24"/>
          </w:rPr>
          <w:delText>The strategy is aimed at increasing a</w:delText>
        </w:r>
        <w:r w:rsidR="005A4513" w:rsidRPr="00736588" w:rsidDel="00F65E9E">
          <w:rPr>
            <w:rFonts w:ascii="Times New Roman" w:hAnsi="Times New Roman" w:cs="Times New Roman"/>
            <w:color w:val="000000" w:themeColor="text1"/>
            <w:sz w:val="24"/>
            <w:szCs w:val="24"/>
          </w:rPr>
          <w:delText xml:space="preserve">ccess to culture </w:delText>
        </w:r>
        <w:r w:rsidR="003C6142" w:rsidRPr="00736588" w:rsidDel="00F65E9E">
          <w:rPr>
            <w:rFonts w:ascii="Times New Roman" w:hAnsi="Times New Roman" w:cs="Times New Roman"/>
            <w:color w:val="000000" w:themeColor="text1"/>
            <w:sz w:val="24"/>
            <w:szCs w:val="24"/>
          </w:rPr>
          <w:delText>for</w:delText>
        </w:r>
        <w:r w:rsidR="005A4513" w:rsidRPr="00736588" w:rsidDel="00F65E9E">
          <w:rPr>
            <w:rFonts w:ascii="Times New Roman" w:hAnsi="Times New Roman" w:cs="Times New Roman"/>
            <w:color w:val="000000" w:themeColor="text1"/>
            <w:sz w:val="24"/>
            <w:szCs w:val="24"/>
          </w:rPr>
          <w:delText xml:space="preserve"> all members of </w:delText>
        </w:r>
        <w:r w:rsidR="003C6142" w:rsidRPr="00736588" w:rsidDel="00F65E9E">
          <w:rPr>
            <w:rFonts w:ascii="Times New Roman" w:hAnsi="Times New Roman" w:cs="Times New Roman"/>
            <w:color w:val="000000" w:themeColor="text1"/>
            <w:sz w:val="24"/>
            <w:szCs w:val="24"/>
          </w:rPr>
          <w:delText xml:space="preserve">the </w:delText>
        </w:r>
        <w:r w:rsidR="005A4513" w:rsidRPr="00736588" w:rsidDel="00F65E9E">
          <w:rPr>
            <w:rFonts w:ascii="Times New Roman" w:hAnsi="Times New Roman" w:cs="Times New Roman"/>
            <w:color w:val="000000" w:themeColor="text1"/>
            <w:sz w:val="24"/>
            <w:szCs w:val="24"/>
          </w:rPr>
          <w:delText xml:space="preserve">society and supporting diversity of self-expression. </w:delText>
        </w:r>
      </w:del>
      <w:r w:rsidR="005A4513" w:rsidRPr="00736588">
        <w:rPr>
          <w:rFonts w:ascii="Times New Roman" w:hAnsi="Times New Roman" w:cs="Times New Roman"/>
          <w:color w:val="000000" w:themeColor="text1"/>
          <w:sz w:val="24"/>
          <w:szCs w:val="24"/>
        </w:rPr>
        <w:t xml:space="preserve">One of the missions </w:t>
      </w:r>
      <w:r w:rsidR="003C6142" w:rsidRPr="00736588">
        <w:rPr>
          <w:rFonts w:ascii="Times New Roman" w:hAnsi="Times New Roman" w:cs="Times New Roman"/>
          <w:color w:val="000000" w:themeColor="text1"/>
          <w:sz w:val="24"/>
          <w:szCs w:val="24"/>
        </w:rPr>
        <w:t>of the strategy is the consideration</w:t>
      </w:r>
      <w:r w:rsidR="005A4513" w:rsidRPr="00736588">
        <w:rPr>
          <w:rFonts w:ascii="Times New Roman" w:hAnsi="Times New Roman" w:cs="Times New Roman"/>
          <w:color w:val="000000" w:themeColor="text1"/>
          <w:sz w:val="24"/>
          <w:szCs w:val="24"/>
        </w:rPr>
        <w:t xml:space="preserve"> of gender equality principles in cultural policy</w:t>
      </w:r>
      <w:r w:rsidR="003C6142" w:rsidRPr="00736588">
        <w:rPr>
          <w:rFonts w:ascii="Times New Roman" w:hAnsi="Times New Roman" w:cs="Times New Roman"/>
          <w:color w:val="000000" w:themeColor="text1"/>
          <w:sz w:val="24"/>
          <w:szCs w:val="24"/>
        </w:rPr>
        <w:t xml:space="preserve"> planning </w:t>
      </w:r>
      <w:r w:rsidR="005A4513" w:rsidRPr="00736588">
        <w:rPr>
          <w:rFonts w:ascii="Times New Roman" w:hAnsi="Times New Roman" w:cs="Times New Roman"/>
          <w:color w:val="000000" w:themeColor="text1"/>
          <w:sz w:val="24"/>
          <w:szCs w:val="24"/>
        </w:rPr>
        <w:t>and development process, as well as application of cultural potentials in support of gender equalit</w:t>
      </w:r>
      <w:r w:rsidR="003C6142" w:rsidRPr="00736588">
        <w:rPr>
          <w:rFonts w:ascii="Times New Roman" w:hAnsi="Times New Roman" w:cs="Times New Roman"/>
          <w:color w:val="000000" w:themeColor="text1"/>
          <w:sz w:val="24"/>
          <w:szCs w:val="24"/>
        </w:rPr>
        <w:t xml:space="preserve">y, by, </w:t>
      </w:r>
      <w:r w:rsidR="003C6142" w:rsidRPr="00736588">
        <w:rPr>
          <w:rFonts w:ascii="Times New Roman" w:hAnsi="Times New Roman" w:cs="Times New Roman"/>
          <w:i/>
          <w:iCs/>
          <w:color w:val="000000" w:themeColor="text1"/>
          <w:sz w:val="24"/>
          <w:szCs w:val="24"/>
        </w:rPr>
        <w:t xml:space="preserve">inter alia </w:t>
      </w:r>
      <w:r w:rsidR="005A4513" w:rsidRPr="00736588">
        <w:rPr>
          <w:rFonts w:ascii="Times New Roman" w:hAnsi="Times New Roman" w:cs="Times New Roman"/>
          <w:color w:val="000000" w:themeColor="text1"/>
          <w:sz w:val="24"/>
          <w:szCs w:val="24"/>
        </w:rPr>
        <w:t xml:space="preserve">supporting projects on gender equality </w:t>
      </w:r>
      <w:r w:rsidR="003C6142" w:rsidRPr="00736588">
        <w:rPr>
          <w:rFonts w:ascii="Times New Roman" w:hAnsi="Times New Roman" w:cs="Times New Roman"/>
          <w:color w:val="000000" w:themeColor="text1"/>
          <w:sz w:val="24"/>
          <w:szCs w:val="24"/>
        </w:rPr>
        <w:t>by</w:t>
      </w:r>
      <w:r w:rsidR="00D72308">
        <w:rPr>
          <w:rFonts w:ascii="Times New Roman" w:hAnsi="Times New Roman" w:cs="Times New Roman"/>
          <w:color w:val="000000" w:themeColor="text1"/>
          <w:sz w:val="24"/>
          <w:szCs w:val="24"/>
        </w:rPr>
        <w:t xml:space="preserve"> the </w:t>
      </w:r>
      <w:r w:rsidR="00D72308" w:rsidRPr="00D72308">
        <w:rPr>
          <w:rFonts w:ascii="Times New Roman" w:hAnsi="Times New Roman" w:cs="Times New Roman"/>
          <w:color w:val="000000" w:themeColor="text1"/>
          <w:sz w:val="24"/>
          <w:szCs w:val="24"/>
        </w:rPr>
        <w:t>Ministry of Education, Science, Culture and Sport</w:t>
      </w:r>
      <w:r w:rsidR="005A4513" w:rsidRPr="00736588">
        <w:rPr>
          <w:rFonts w:ascii="Times New Roman" w:hAnsi="Times New Roman" w:cs="Times New Roman"/>
          <w:color w:val="000000" w:themeColor="text1"/>
          <w:sz w:val="24"/>
          <w:szCs w:val="24"/>
        </w:rPr>
        <w:t xml:space="preserve"> </w:t>
      </w:r>
      <w:r w:rsidR="00D72308">
        <w:rPr>
          <w:rFonts w:ascii="Times New Roman" w:hAnsi="Times New Roman" w:cs="Times New Roman"/>
          <w:color w:val="000000" w:themeColor="text1"/>
          <w:sz w:val="24"/>
          <w:szCs w:val="24"/>
        </w:rPr>
        <w:t>(</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005A4513" w:rsidRPr="00F65E9E">
        <w:rPr>
          <w:rFonts w:ascii="Times New Roman" w:hAnsi="Times New Roman" w:cs="Times New Roman"/>
          <w:color w:val="000000" w:themeColor="text1"/>
          <w:sz w:val="24"/>
          <w:szCs w:val="24"/>
          <w:highlight w:val="yellow"/>
        </w:rPr>
        <w:t xml:space="preserve"> </w:t>
      </w:r>
    </w:p>
    <w:p w14:paraId="10358EAF" w14:textId="429FE344" w:rsidR="005A4513" w:rsidRPr="00736588" w:rsidRDefault="003C614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Between</w:t>
      </w:r>
      <w:r w:rsidR="005A4513" w:rsidRPr="00736588">
        <w:rPr>
          <w:rFonts w:ascii="Times New Roman" w:hAnsi="Times New Roman" w:cs="Times New Roman"/>
          <w:color w:val="000000" w:themeColor="text1"/>
          <w:sz w:val="24"/>
          <w:szCs w:val="24"/>
        </w:rPr>
        <w:t xml:space="preserve"> 2014-2016, the </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00D72308"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and it</w:t>
      </w:r>
      <w:r w:rsidR="005A4513" w:rsidRPr="00736588">
        <w:rPr>
          <w:rFonts w:ascii="Times New Roman" w:hAnsi="Times New Roman" w:cs="Times New Roman"/>
          <w:color w:val="000000" w:themeColor="text1"/>
          <w:sz w:val="24"/>
          <w:szCs w:val="24"/>
        </w:rPr>
        <w:t xml:space="preserve"> 86 </w:t>
      </w:r>
      <w:r w:rsidRPr="00736588">
        <w:rPr>
          <w:rFonts w:ascii="Times New Roman" w:hAnsi="Times New Roman" w:cs="Times New Roman"/>
          <w:color w:val="000000" w:themeColor="text1"/>
          <w:sz w:val="24"/>
          <w:szCs w:val="24"/>
        </w:rPr>
        <w:t>entities</w:t>
      </w:r>
      <w:r w:rsidR="005A4513" w:rsidRPr="00736588">
        <w:rPr>
          <w:rFonts w:ascii="Times New Roman" w:hAnsi="Times New Roman" w:cs="Times New Roman"/>
          <w:color w:val="000000" w:themeColor="text1"/>
          <w:sz w:val="24"/>
          <w:szCs w:val="24"/>
        </w:rPr>
        <w:t xml:space="preserve"> have implemented 137 projects</w:t>
      </w:r>
      <w:r w:rsidRPr="00736588">
        <w:rPr>
          <w:rFonts w:ascii="Times New Roman" w:hAnsi="Times New Roman" w:cs="Times New Roman"/>
          <w:color w:val="000000" w:themeColor="text1"/>
          <w:sz w:val="24"/>
          <w:szCs w:val="24"/>
        </w:rPr>
        <w:t xml:space="preserve"> with a </w:t>
      </w:r>
      <w:r w:rsidR="005A4513" w:rsidRPr="00736588">
        <w:rPr>
          <w:rFonts w:ascii="Times New Roman" w:hAnsi="Times New Roman" w:cs="Times New Roman"/>
          <w:color w:val="000000" w:themeColor="text1"/>
          <w:sz w:val="24"/>
          <w:szCs w:val="24"/>
        </w:rPr>
        <w:t xml:space="preserve">total budget </w:t>
      </w:r>
      <w:r w:rsidRPr="00736588">
        <w:rPr>
          <w:rFonts w:ascii="Times New Roman" w:hAnsi="Times New Roman" w:cs="Times New Roman"/>
          <w:color w:val="000000" w:themeColor="text1"/>
          <w:sz w:val="24"/>
          <w:szCs w:val="24"/>
        </w:rPr>
        <w:t xml:space="preserve">of </w:t>
      </w:r>
      <w:r w:rsidR="005A4513" w:rsidRPr="00736588">
        <w:rPr>
          <w:rFonts w:ascii="Times New Roman" w:hAnsi="Times New Roman" w:cs="Times New Roman"/>
          <w:color w:val="000000" w:themeColor="text1"/>
          <w:sz w:val="24"/>
          <w:szCs w:val="24"/>
        </w:rPr>
        <w:t>2</w:t>
      </w:r>
      <w:r w:rsidRPr="00736588">
        <w:rPr>
          <w:rFonts w:ascii="Times New Roman" w:hAnsi="Times New Roman" w:cs="Times New Roman"/>
          <w:color w:val="000000" w:themeColor="text1"/>
          <w:sz w:val="24"/>
          <w:szCs w:val="24"/>
        </w:rPr>
        <w:t>,</w:t>
      </w:r>
      <w:r w:rsidR="005A4513" w:rsidRPr="00736588">
        <w:rPr>
          <w:rFonts w:ascii="Times New Roman" w:hAnsi="Times New Roman" w:cs="Times New Roman"/>
          <w:color w:val="000000" w:themeColor="text1"/>
          <w:sz w:val="24"/>
          <w:szCs w:val="24"/>
        </w:rPr>
        <w:t>450</w:t>
      </w:r>
      <w:r w:rsidRPr="00736588">
        <w:rPr>
          <w:rFonts w:ascii="Times New Roman" w:hAnsi="Times New Roman" w:cs="Times New Roman"/>
          <w:color w:val="000000" w:themeColor="text1"/>
          <w:sz w:val="24"/>
          <w:szCs w:val="24"/>
        </w:rPr>
        <w:t>,</w:t>
      </w:r>
      <w:r w:rsidR="005A4513" w:rsidRPr="00736588">
        <w:rPr>
          <w:rFonts w:ascii="Times New Roman" w:hAnsi="Times New Roman" w:cs="Times New Roman"/>
          <w:color w:val="000000" w:themeColor="text1"/>
          <w:sz w:val="24"/>
          <w:szCs w:val="24"/>
        </w:rPr>
        <w:t>559GEL.</w:t>
      </w:r>
      <w:r w:rsidRPr="00736588">
        <w:rPr>
          <w:rFonts w:ascii="Times New Roman" w:hAnsi="Times New Roman" w:cs="Times New Roman"/>
          <w:color w:val="000000" w:themeColor="text1"/>
          <w:sz w:val="24"/>
          <w:szCs w:val="24"/>
        </w:rPr>
        <w:t xml:space="preserve"> Out of these,</w:t>
      </w:r>
      <w:r w:rsidR="005A4513" w:rsidRPr="00736588">
        <w:rPr>
          <w:rFonts w:ascii="Times New Roman" w:hAnsi="Times New Roman" w:cs="Times New Roman"/>
          <w:color w:val="000000" w:themeColor="text1"/>
          <w:sz w:val="24"/>
          <w:szCs w:val="24"/>
        </w:rPr>
        <w:t xml:space="preserve"> 76 projects were related to gender equality principles, while 26 supported participation of women in cultural </w:t>
      </w:r>
      <w:r w:rsidRPr="00736588">
        <w:rPr>
          <w:rFonts w:ascii="Times New Roman" w:hAnsi="Times New Roman" w:cs="Times New Roman"/>
          <w:color w:val="000000" w:themeColor="text1"/>
          <w:sz w:val="24"/>
          <w:szCs w:val="24"/>
        </w:rPr>
        <w:t>life</w:t>
      </w:r>
      <w:r w:rsidR="005A4513" w:rsidRPr="00736588">
        <w:rPr>
          <w:rFonts w:ascii="Times New Roman" w:hAnsi="Times New Roman" w:cs="Times New Roman"/>
          <w:color w:val="000000" w:themeColor="text1"/>
          <w:sz w:val="24"/>
          <w:szCs w:val="24"/>
        </w:rPr>
        <w:t xml:space="preserve">. </w:t>
      </w:r>
    </w:p>
    <w:p w14:paraId="71AF976E" w14:textId="32D50A51" w:rsidR="005A4513" w:rsidRPr="00736588" w:rsidRDefault="003C614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One of the highlights of the projects was</w:t>
      </w:r>
      <w:r w:rsidR="005A4513" w:rsidRPr="00736588">
        <w:rPr>
          <w:rFonts w:ascii="Times New Roman" w:hAnsi="Times New Roman" w:cs="Times New Roman"/>
          <w:color w:val="000000" w:themeColor="text1"/>
          <w:sz w:val="24"/>
          <w:szCs w:val="24"/>
        </w:rPr>
        <w:t xml:space="preserve"> women in literature. Georgian female writers have gained large popularity during local and international book festivals. Diversity of genres and themes</w:t>
      </w:r>
      <w:r w:rsidRPr="00736588">
        <w:rPr>
          <w:rFonts w:ascii="Times New Roman" w:hAnsi="Times New Roman" w:cs="Times New Roman"/>
          <w:color w:val="000000" w:themeColor="text1"/>
          <w:sz w:val="24"/>
          <w:szCs w:val="24"/>
        </w:rPr>
        <w:t>, including social, religious and gender-related topics, stirred</w:t>
      </w:r>
      <w:r w:rsidR="005A4513" w:rsidRPr="00736588">
        <w:rPr>
          <w:rFonts w:ascii="Times New Roman" w:hAnsi="Times New Roman" w:cs="Times New Roman"/>
          <w:color w:val="000000" w:themeColor="text1"/>
          <w:sz w:val="24"/>
          <w:szCs w:val="24"/>
        </w:rPr>
        <w:t xml:space="preserve"> public interest.</w:t>
      </w:r>
    </w:p>
    <w:p w14:paraId="78513837" w14:textId="161697EB"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Literature prizes awarded to female authors in different nominations </w:t>
      </w:r>
      <w:r w:rsidR="003C6142" w:rsidRPr="00736588">
        <w:rPr>
          <w:rFonts w:ascii="Times New Roman" w:hAnsi="Times New Roman" w:cs="Times New Roman"/>
          <w:color w:val="000000" w:themeColor="text1"/>
          <w:sz w:val="24"/>
          <w:szCs w:val="24"/>
        </w:rPr>
        <w:t xml:space="preserve">is indicative of the </w:t>
      </w:r>
      <w:r w:rsidRPr="00736588">
        <w:rPr>
          <w:rFonts w:ascii="Times New Roman" w:hAnsi="Times New Roman" w:cs="Times New Roman"/>
          <w:color w:val="000000" w:themeColor="text1"/>
          <w:sz w:val="24"/>
          <w:szCs w:val="24"/>
        </w:rPr>
        <w:t>success of women</w:t>
      </w:r>
      <w:r w:rsidR="003C6142" w:rsidRPr="00736588">
        <w:rPr>
          <w:rFonts w:ascii="Times New Roman" w:hAnsi="Times New Roman" w:cs="Times New Roman"/>
          <w:color w:val="000000" w:themeColor="text1"/>
          <w:sz w:val="24"/>
          <w:szCs w:val="24"/>
        </w:rPr>
        <w:t xml:space="preserve"> in literature</w:t>
      </w:r>
      <w:r w:rsidRPr="00736588">
        <w:rPr>
          <w:rFonts w:ascii="Times New Roman" w:hAnsi="Times New Roman" w:cs="Times New Roman"/>
          <w:color w:val="000000" w:themeColor="text1"/>
          <w:sz w:val="24"/>
          <w:szCs w:val="24"/>
        </w:rPr>
        <w:t xml:space="preserve">. </w:t>
      </w:r>
      <w:r w:rsidR="003C6142" w:rsidRPr="00736588">
        <w:rPr>
          <w:rFonts w:ascii="Times New Roman" w:hAnsi="Times New Roman" w:cs="Times New Roman"/>
          <w:color w:val="000000" w:themeColor="text1"/>
          <w:sz w:val="24"/>
          <w:szCs w:val="24"/>
        </w:rPr>
        <w:t xml:space="preserve">Supported by the </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003C6142" w:rsidRPr="00736588">
        <w:rPr>
          <w:rFonts w:ascii="Times New Roman" w:hAnsi="Times New Roman" w:cs="Times New Roman"/>
          <w:color w:val="000000" w:themeColor="text1"/>
          <w:sz w:val="24"/>
          <w:szCs w:val="24"/>
        </w:rPr>
        <w:t xml:space="preserve"> and </w:t>
      </w:r>
      <w:r w:rsidRPr="00736588">
        <w:rPr>
          <w:rFonts w:ascii="Times New Roman" w:hAnsi="Times New Roman" w:cs="Times New Roman"/>
          <w:color w:val="000000" w:themeColor="text1"/>
          <w:sz w:val="24"/>
          <w:szCs w:val="24"/>
        </w:rPr>
        <w:t xml:space="preserve">the Georgian National Book Center, Georgian and foreign publishing houses have translated and published </w:t>
      </w:r>
      <w:r w:rsidR="003C6142" w:rsidRPr="00736588">
        <w:rPr>
          <w:rFonts w:ascii="Times New Roman" w:hAnsi="Times New Roman" w:cs="Times New Roman"/>
          <w:color w:val="000000" w:themeColor="text1"/>
          <w:sz w:val="24"/>
          <w:szCs w:val="24"/>
        </w:rPr>
        <w:t xml:space="preserve">a number of works by </w:t>
      </w:r>
      <w:r w:rsidRPr="00736588">
        <w:rPr>
          <w:rFonts w:ascii="Times New Roman" w:hAnsi="Times New Roman" w:cs="Times New Roman"/>
          <w:color w:val="000000" w:themeColor="text1"/>
          <w:sz w:val="24"/>
          <w:szCs w:val="24"/>
        </w:rPr>
        <w:t>female authors works</w:t>
      </w:r>
      <w:r w:rsidR="003C6142" w:rsidRPr="00736588">
        <w:rPr>
          <w:rFonts w:ascii="Times New Roman" w:hAnsi="Times New Roman" w:cs="Times New Roman"/>
          <w:color w:val="000000" w:themeColor="text1"/>
          <w:sz w:val="24"/>
          <w:szCs w:val="24"/>
        </w:rPr>
        <w:t xml:space="preserve">, many of whom were also </w:t>
      </w:r>
      <w:r w:rsidRPr="00736588">
        <w:rPr>
          <w:rFonts w:ascii="Times New Roman" w:hAnsi="Times New Roman" w:cs="Times New Roman"/>
          <w:color w:val="000000" w:themeColor="text1"/>
          <w:sz w:val="24"/>
          <w:szCs w:val="24"/>
        </w:rPr>
        <w:t xml:space="preserve">present at </w:t>
      </w:r>
      <w:r w:rsidR="003C61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Frankfurt </w:t>
      </w:r>
      <w:r w:rsidR="003C6142" w:rsidRPr="00736588">
        <w:rPr>
          <w:rFonts w:ascii="Times New Roman" w:hAnsi="Times New Roman" w:cs="Times New Roman"/>
          <w:color w:val="000000" w:themeColor="text1"/>
          <w:sz w:val="24"/>
          <w:szCs w:val="24"/>
        </w:rPr>
        <w:t>International Book Fair, where Georgia was the guest of honor in 2018</w:t>
      </w:r>
      <w:r w:rsidRPr="00736588">
        <w:rPr>
          <w:rFonts w:ascii="Times New Roman" w:hAnsi="Times New Roman" w:cs="Times New Roman"/>
          <w:color w:val="000000" w:themeColor="text1"/>
          <w:sz w:val="24"/>
          <w:szCs w:val="24"/>
        </w:rPr>
        <w:t xml:space="preserve">. </w:t>
      </w:r>
    </w:p>
    <w:p w14:paraId="5EE68D7D" w14:textId="4F12F519"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the framework of local and international literature festivals, lectures, special discussions and thematic reviews </w:t>
      </w:r>
      <w:r w:rsidR="003C6142" w:rsidRPr="00736588">
        <w:rPr>
          <w:rFonts w:ascii="Times New Roman" w:hAnsi="Times New Roman" w:cs="Times New Roman"/>
          <w:color w:val="000000" w:themeColor="text1"/>
          <w:sz w:val="24"/>
          <w:szCs w:val="24"/>
        </w:rPr>
        <w:t>were</w:t>
      </w:r>
      <w:r w:rsidRPr="00736588">
        <w:rPr>
          <w:rFonts w:ascii="Times New Roman" w:hAnsi="Times New Roman" w:cs="Times New Roman"/>
          <w:color w:val="000000" w:themeColor="text1"/>
          <w:sz w:val="24"/>
          <w:szCs w:val="24"/>
        </w:rPr>
        <w:t xml:space="preserve"> held on the topics of gender equality. Georgian authors are actively participating in such events. In 2014, </w:t>
      </w:r>
      <w:r w:rsidR="003C61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Georgian National Filmography Center (GNFC)</w:t>
      </w:r>
      <w:r w:rsidR="003C6142" w:rsidRPr="00736588">
        <w:rPr>
          <w:rFonts w:ascii="Times New Roman" w:hAnsi="Times New Roman" w:cs="Times New Roman"/>
          <w:color w:val="000000" w:themeColor="text1"/>
          <w:sz w:val="24"/>
          <w:szCs w:val="24"/>
        </w:rPr>
        <w:t xml:space="preserve"> and UN Women jointly produced a documentary on domestic violence in Georgia </w:t>
      </w:r>
      <w:r w:rsidR="00BE633D" w:rsidRPr="00736588">
        <w:rPr>
          <w:rFonts w:ascii="Times New Roman" w:hAnsi="Times New Roman" w:cs="Times New Roman"/>
          <w:i/>
          <w:iCs/>
          <w:color w:val="000000" w:themeColor="text1"/>
          <w:sz w:val="24"/>
          <w:szCs w:val="24"/>
        </w:rPr>
        <w:t>Speak Out.</w:t>
      </w:r>
    </w:p>
    <w:p w14:paraId="4DCEE9D3" w14:textId="06C555D8" w:rsidR="005A4513" w:rsidRPr="00736588" w:rsidRDefault="00BE633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Georgian f</w:t>
      </w:r>
      <w:r w:rsidR="005A4513" w:rsidRPr="00736588">
        <w:rPr>
          <w:rFonts w:ascii="Times New Roman" w:hAnsi="Times New Roman" w:cs="Times New Roman"/>
          <w:color w:val="000000" w:themeColor="text1"/>
          <w:sz w:val="24"/>
          <w:szCs w:val="24"/>
        </w:rPr>
        <w:t xml:space="preserve">emale </w:t>
      </w:r>
      <w:r w:rsidRPr="00736588">
        <w:rPr>
          <w:rFonts w:ascii="Times New Roman" w:hAnsi="Times New Roman" w:cs="Times New Roman"/>
          <w:color w:val="000000" w:themeColor="text1"/>
          <w:sz w:val="24"/>
          <w:szCs w:val="24"/>
        </w:rPr>
        <w:t xml:space="preserve">film </w:t>
      </w:r>
      <w:r w:rsidR="005A4513" w:rsidRPr="00736588">
        <w:rPr>
          <w:rFonts w:ascii="Times New Roman" w:hAnsi="Times New Roman" w:cs="Times New Roman"/>
          <w:color w:val="000000" w:themeColor="text1"/>
          <w:sz w:val="24"/>
          <w:szCs w:val="24"/>
        </w:rPr>
        <w:t xml:space="preserve">directors have successfully captured the attention of the </w:t>
      </w:r>
      <w:r w:rsidR="00854651" w:rsidRPr="00736588">
        <w:rPr>
          <w:rFonts w:ascii="Times New Roman" w:hAnsi="Times New Roman" w:cs="Times New Roman"/>
          <w:color w:val="000000" w:themeColor="text1"/>
          <w:sz w:val="24"/>
          <w:szCs w:val="24"/>
        </w:rPr>
        <w:t xml:space="preserve">local and international </w:t>
      </w:r>
      <w:r w:rsidR="005A4513" w:rsidRPr="00736588">
        <w:rPr>
          <w:rFonts w:ascii="Times New Roman" w:hAnsi="Times New Roman" w:cs="Times New Roman"/>
          <w:color w:val="000000" w:themeColor="text1"/>
          <w:sz w:val="24"/>
          <w:szCs w:val="24"/>
        </w:rPr>
        <w:t xml:space="preserve">audience </w:t>
      </w:r>
      <w:r w:rsidR="00854651" w:rsidRPr="00736588">
        <w:rPr>
          <w:rFonts w:ascii="Times New Roman" w:hAnsi="Times New Roman" w:cs="Times New Roman"/>
          <w:color w:val="000000" w:themeColor="text1"/>
          <w:sz w:val="24"/>
          <w:szCs w:val="24"/>
        </w:rPr>
        <w:t xml:space="preserve">by focusing their work on </w:t>
      </w:r>
      <w:r w:rsidR="005A4513" w:rsidRPr="00736588">
        <w:rPr>
          <w:rFonts w:ascii="Times New Roman" w:hAnsi="Times New Roman" w:cs="Times New Roman"/>
          <w:color w:val="000000" w:themeColor="text1"/>
          <w:sz w:val="24"/>
          <w:szCs w:val="24"/>
        </w:rPr>
        <w:t>women</w:t>
      </w:r>
      <w:r w:rsidRPr="00736588">
        <w:rPr>
          <w:rFonts w:ascii="Times New Roman" w:hAnsi="Times New Roman" w:cs="Times New Roman"/>
          <w:color w:val="000000" w:themeColor="text1"/>
          <w:sz w:val="24"/>
          <w:szCs w:val="24"/>
        </w:rPr>
        <w:t>’s</w:t>
      </w:r>
      <w:r w:rsidR="005A4513" w:rsidRPr="00736588">
        <w:rPr>
          <w:rFonts w:ascii="Times New Roman" w:hAnsi="Times New Roman" w:cs="Times New Roman"/>
          <w:color w:val="000000" w:themeColor="text1"/>
          <w:sz w:val="24"/>
          <w:szCs w:val="24"/>
        </w:rPr>
        <w:t xml:space="preserve"> rights, women’s role in </w:t>
      </w:r>
      <w:r w:rsidR="00854651" w:rsidRPr="00736588">
        <w:rPr>
          <w:rFonts w:ascii="Times New Roman" w:hAnsi="Times New Roman" w:cs="Times New Roman"/>
          <w:color w:val="000000" w:themeColor="text1"/>
          <w:sz w:val="24"/>
          <w:szCs w:val="24"/>
        </w:rPr>
        <w:t xml:space="preserve">the </w:t>
      </w:r>
      <w:r w:rsidR="005A4513" w:rsidRPr="00736588">
        <w:rPr>
          <w:rFonts w:ascii="Times New Roman" w:hAnsi="Times New Roman" w:cs="Times New Roman"/>
          <w:color w:val="000000" w:themeColor="text1"/>
          <w:sz w:val="24"/>
          <w:szCs w:val="24"/>
        </w:rPr>
        <w:t>society, gender</w:t>
      </w:r>
      <w:r w:rsidR="00854651" w:rsidRPr="00736588">
        <w:rPr>
          <w:rFonts w:ascii="Times New Roman" w:hAnsi="Times New Roman" w:cs="Times New Roman"/>
          <w:color w:val="000000" w:themeColor="text1"/>
          <w:sz w:val="24"/>
          <w:szCs w:val="24"/>
        </w:rPr>
        <w:t xml:space="preserve"> issues and</w:t>
      </w:r>
      <w:r w:rsidR="005A4513" w:rsidRPr="00736588">
        <w:rPr>
          <w:rFonts w:ascii="Times New Roman" w:hAnsi="Times New Roman" w:cs="Times New Roman"/>
          <w:color w:val="000000" w:themeColor="text1"/>
          <w:sz w:val="24"/>
          <w:szCs w:val="24"/>
        </w:rPr>
        <w:t xml:space="preserve"> etc. Articles on Georgian female </w:t>
      </w:r>
      <w:r w:rsidR="00854651" w:rsidRPr="00736588">
        <w:rPr>
          <w:rFonts w:ascii="Times New Roman" w:hAnsi="Times New Roman" w:cs="Times New Roman"/>
          <w:color w:val="000000" w:themeColor="text1"/>
          <w:sz w:val="24"/>
          <w:szCs w:val="24"/>
        </w:rPr>
        <w:t xml:space="preserve">film </w:t>
      </w:r>
      <w:r w:rsidR="005A4513" w:rsidRPr="00736588">
        <w:rPr>
          <w:rFonts w:ascii="Times New Roman" w:hAnsi="Times New Roman" w:cs="Times New Roman"/>
          <w:color w:val="000000" w:themeColor="text1"/>
          <w:sz w:val="24"/>
          <w:szCs w:val="24"/>
        </w:rPr>
        <w:t xml:space="preserve">directors </w:t>
      </w:r>
      <w:r w:rsidR="00854651" w:rsidRPr="00736588">
        <w:rPr>
          <w:rFonts w:ascii="Times New Roman" w:hAnsi="Times New Roman" w:cs="Times New Roman"/>
          <w:color w:val="000000" w:themeColor="text1"/>
          <w:sz w:val="24"/>
          <w:szCs w:val="24"/>
        </w:rPr>
        <w:t>were</w:t>
      </w:r>
      <w:r w:rsidR="005A4513" w:rsidRPr="00736588">
        <w:rPr>
          <w:rFonts w:ascii="Times New Roman" w:hAnsi="Times New Roman" w:cs="Times New Roman"/>
          <w:color w:val="000000" w:themeColor="text1"/>
          <w:sz w:val="24"/>
          <w:szCs w:val="24"/>
        </w:rPr>
        <w:t xml:space="preserve"> published in international media.</w:t>
      </w:r>
      <w:r w:rsidR="00854651" w:rsidRPr="00736588">
        <w:rPr>
          <w:rStyle w:val="FootnoteReference"/>
          <w:rFonts w:ascii="Times New Roman" w:hAnsi="Times New Roman" w:cs="Times New Roman"/>
          <w:color w:val="000000" w:themeColor="text1"/>
          <w:sz w:val="24"/>
          <w:szCs w:val="24"/>
        </w:rPr>
        <w:footnoteReference w:id="180"/>
      </w:r>
      <w:r w:rsidR="005A4513" w:rsidRPr="00736588">
        <w:rPr>
          <w:rFonts w:ascii="Times New Roman" w:hAnsi="Times New Roman" w:cs="Times New Roman"/>
          <w:color w:val="000000" w:themeColor="text1"/>
          <w:sz w:val="24"/>
          <w:szCs w:val="24"/>
        </w:rPr>
        <w:t xml:space="preserve"> </w:t>
      </w:r>
      <w:r w:rsidR="00854651" w:rsidRPr="00736588">
        <w:rPr>
          <w:rFonts w:ascii="Times New Roman" w:hAnsi="Times New Roman" w:cs="Times New Roman"/>
          <w:color w:val="000000" w:themeColor="text1"/>
          <w:sz w:val="24"/>
          <w:szCs w:val="24"/>
        </w:rPr>
        <w:t xml:space="preserve">In </w:t>
      </w:r>
      <w:r w:rsidR="005A4513" w:rsidRPr="00736588">
        <w:rPr>
          <w:rFonts w:ascii="Times New Roman" w:hAnsi="Times New Roman" w:cs="Times New Roman"/>
          <w:color w:val="000000" w:themeColor="text1"/>
          <w:sz w:val="24"/>
          <w:szCs w:val="24"/>
        </w:rPr>
        <w:t xml:space="preserve">December 2017, </w:t>
      </w:r>
      <w:r w:rsidR="00854651" w:rsidRPr="00736588">
        <w:rPr>
          <w:rFonts w:ascii="Times New Roman" w:hAnsi="Times New Roman" w:cs="Times New Roman"/>
          <w:color w:val="000000" w:themeColor="text1"/>
          <w:sz w:val="24"/>
          <w:szCs w:val="24"/>
        </w:rPr>
        <w:t xml:space="preserve">at the </w:t>
      </w:r>
      <w:r w:rsidR="005A4513" w:rsidRPr="00736588">
        <w:rPr>
          <w:rFonts w:ascii="Times New Roman" w:hAnsi="Times New Roman" w:cs="Times New Roman"/>
          <w:color w:val="000000" w:themeColor="text1"/>
          <w:sz w:val="24"/>
          <w:szCs w:val="24"/>
        </w:rPr>
        <w:t>UNESCO Headquarters</w:t>
      </w:r>
      <w:r w:rsidR="00854651" w:rsidRPr="00736588">
        <w:rPr>
          <w:rFonts w:ascii="Times New Roman" w:hAnsi="Times New Roman" w:cs="Times New Roman"/>
          <w:color w:val="000000" w:themeColor="text1"/>
          <w:sz w:val="24"/>
          <w:szCs w:val="24"/>
        </w:rPr>
        <w:t xml:space="preserve"> in Paris </w:t>
      </w:r>
      <w:r w:rsidR="005A4513" w:rsidRPr="00736588">
        <w:rPr>
          <w:rFonts w:ascii="Times New Roman" w:hAnsi="Times New Roman" w:cs="Times New Roman"/>
          <w:color w:val="000000" w:themeColor="text1"/>
          <w:sz w:val="24"/>
          <w:szCs w:val="24"/>
        </w:rPr>
        <w:t>Mariam Khachvania</w:t>
      </w:r>
      <w:r w:rsidR="00854651" w:rsidRPr="00736588">
        <w:rPr>
          <w:rFonts w:ascii="Times New Roman" w:hAnsi="Times New Roman" w:cs="Times New Roman"/>
          <w:color w:val="000000" w:themeColor="text1"/>
          <w:sz w:val="24"/>
          <w:szCs w:val="24"/>
        </w:rPr>
        <w:t>’s film</w:t>
      </w:r>
      <w:r w:rsidR="005A4513" w:rsidRPr="00736588">
        <w:rPr>
          <w:rFonts w:ascii="Times New Roman" w:hAnsi="Times New Roman" w:cs="Times New Roman"/>
          <w:color w:val="000000" w:themeColor="text1"/>
          <w:sz w:val="24"/>
          <w:szCs w:val="24"/>
        </w:rPr>
        <w:t xml:space="preserve"> </w:t>
      </w:r>
      <w:r w:rsidR="00854651" w:rsidRPr="00736588">
        <w:rPr>
          <w:rFonts w:ascii="Times New Roman" w:hAnsi="Times New Roman" w:cs="Times New Roman"/>
          <w:i/>
          <w:iCs/>
          <w:color w:val="000000" w:themeColor="text1"/>
          <w:sz w:val="24"/>
          <w:szCs w:val="24"/>
        </w:rPr>
        <w:t>Dede</w:t>
      </w:r>
      <w:r w:rsidR="00854651" w:rsidRPr="00736588">
        <w:rPr>
          <w:rFonts w:ascii="Times New Roman" w:hAnsi="Times New Roman" w:cs="Times New Roman"/>
          <w:color w:val="000000" w:themeColor="text1"/>
          <w:sz w:val="24"/>
          <w:szCs w:val="24"/>
        </w:rPr>
        <w:t xml:space="preserve"> screening was organized</w:t>
      </w:r>
      <w:r w:rsidR="005A4513" w:rsidRPr="00736588">
        <w:rPr>
          <w:rFonts w:ascii="Times New Roman" w:hAnsi="Times New Roman" w:cs="Times New Roman"/>
          <w:color w:val="000000" w:themeColor="text1"/>
          <w:sz w:val="24"/>
          <w:szCs w:val="24"/>
        </w:rPr>
        <w:t>.</w:t>
      </w:r>
    </w:p>
    <w:p w14:paraId="15ED0F55" w14:textId="787B6152"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 xml:space="preserve">Theatre plays an important role in raising public awareness and </w:t>
      </w:r>
      <w:r w:rsidR="00854651" w:rsidRPr="00736588">
        <w:rPr>
          <w:rFonts w:ascii="Times New Roman" w:hAnsi="Times New Roman" w:cs="Times New Roman"/>
          <w:color w:val="000000" w:themeColor="text1"/>
          <w:sz w:val="24"/>
          <w:szCs w:val="24"/>
        </w:rPr>
        <w:t>tackling social norms and stereotypes</w:t>
      </w:r>
      <w:r w:rsidRPr="00736588">
        <w:rPr>
          <w:rFonts w:ascii="Times New Roman" w:hAnsi="Times New Roman" w:cs="Times New Roman"/>
          <w:color w:val="000000" w:themeColor="text1"/>
          <w:sz w:val="24"/>
          <w:szCs w:val="24"/>
        </w:rPr>
        <w:t xml:space="preserve">. </w:t>
      </w:r>
      <w:r w:rsidR="00854651" w:rsidRPr="00736588">
        <w:rPr>
          <w:rFonts w:ascii="Times New Roman" w:hAnsi="Times New Roman" w:cs="Times New Roman"/>
          <w:color w:val="000000" w:themeColor="text1"/>
          <w:sz w:val="24"/>
          <w:szCs w:val="24"/>
        </w:rPr>
        <w:t>In</w:t>
      </w:r>
      <w:r w:rsidRPr="00736588">
        <w:rPr>
          <w:rFonts w:ascii="Times New Roman" w:hAnsi="Times New Roman" w:cs="Times New Roman"/>
          <w:color w:val="000000" w:themeColor="text1"/>
          <w:sz w:val="24"/>
          <w:szCs w:val="24"/>
        </w:rPr>
        <w:t xml:space="preserve"> 2014-2017, </w:t>
      </w:r>
      <w:r w:rsidR="00854651" w:rsidRPr="00736588">
        <w:rPr>
          <w:rFonts w:ascii="Times New Roman" w:hAnsi="Times New Roman" w:cs="Times New Roman"/>
          <w:color w:val="000000" w:themeColor="text1"/>
          <w:sz w:val="24"/>
          <w:szCs w:val="24"/>
        </w:rPr>
        <w:t xml:space="preserve">a number of performances have been staged </w:t>
      </w:r>
      <w:r w:rsidRPr="00736588">
        <w:rPr>
          <w:rFonts w:ascii="Times New Roman" w:hAnsi="Times New Roman" w:cs="Times New Roman"/>
          <w:color w:val="000000" w:themeColor="text1"/>
          <w:sz w:val="24"/>
          <w:szCs w:val="24"/>
        </w:rPr>
        <w:t>on the topics of gender inequality</w:t>
      </w:r>
      <w:r w:rsidR="00854651" w:rsidRPr="00736588">
        <w:rPr>
          <w:rStyle w:val="FootnoteReference"/>
          <w:rFonts w:ascii="Times New Roman" w:hAnsi="Times New Roman" w:cs="Times New Roman"/>
          <w:color w:val="000000" w:themeColor="text1"/>
          <w:sz w:val="24"/>
          <w:szCs w:val="24"/>
        </w:rPr>
        <w:footnoteReference w:id="181"/>
      </w:r>
      <w:r w:rsidR="00854651" w:rsidRPr="00736588">
        <w:rPr>
          <w:rFonts w:ascii="Times New Roman" w:hAnsi="Times New Roman" w:cs="Times New Roman"/>
          <w:color w:val="000000" w:themeColor="text1"/>
          <w:sz w:val="24"/>
          <w:szCs w:val="24"/>
        </w:rPr>
        <w:t>, including by some of the major academic theatres in Georgia – such as the Kote Marjanishvili State Drama Theatre and Rustaveli State Drama Theatre (supported by UN Women) having received positive feedback by critics, as making a difference in terms of fighting harmful gender norms</w:t>
      </w:r>
      <w:r w:rsidRPr="00736588">
        <w:rPr>
          <w:rFonts w:ascii="Times New Roman" w:hAnsi="Times New Roman" w:cs="Times New Roman"/>
          <w:color w:val="000000" w:themeColor="text1"/>
          <w:sz w:val="24"/>
          <w:szCs w:val="24"/>
        </w:rPr>
        <w:t xml:space="preserve">. </w:t>
      </w:r>
    </w:p>
    <w:p w14:paraId="4271F4E3" w14:textId="7BCC799A" w:rsidR="005A4513" w:rsidRPr="00736588" w:rsidRDefault="0085465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5A4513" w:rsidRPr="00736588">
        <w:rPr>
          <w:rFonts w:ascii="Times New Roman" w:hAnsi="Times New Roman" w:cs="Times New Roman"/>
          <w:color w:val="000000" w:themeColor="text1"/>
          <w:sz w:val="24"/>
          <w:szCs w:val="24"/>
        </w:rPr>
        <w:t>n 2019</w:t>
      </w:r>
      <w:r w:rsidRPr="00736588">
        <w:rPr>
          <w:rFonts w:ascii="Times New Roman" w:hAnsi="Times New Roman" w:cs="Times New Roman"/>
          <w:color w:val="000000" w:themeColor="text1"/>
          <w:sz w:val="24"/>
          <w:szCs w:val="24"/>
        </w:rPr>
        <w:t>, the</w:t>
      </w:r>
      <w:r w:rsidR="005A4513" w:rsidRPr="00736588">
        <w:rPr>
          <w:rFonts w:ascii="Times New Roman" w:hAnsi="Times New Roman" w:cs="Times New Roman"/>
          <w:color w:val="000000" w:themeColor="text1"/>
          <w:sz w:val="24"/>
          <w:szCs w:val="24"/>
        </w:rPr>
        <w:t xml:space="preserve"> Creative Education Studio Records</w:t>
      </w:r>
      <w:r w:rsidRPr="00736588">
        <w:rPr>
          <w:rFonts w:ascii="Times New Roman" w:hAnsi="Times New Roman" w:cs="Times New Roman"/>
          <w:color w:val="000000" w:themeColor="text1"/>
          <w:sz w:val="24"/>
          <w:szCs w:val="24"/>
        </w:rPr>
        <w:t xml:space="preserve"> </w:t>
      </w:r>
      <w:r w:rsidR="005A4513" w:rsidRPr="00736588">
        <w:rPr>
          <w:rFonts w:ascii="Times New Roman" w:hAnsi="Times New Roman" w:cs="Times New Roman"/>
          <w:color w:val="000000" w:themeColor="text1"/>
          <w:sz w:val="24"/>
          <w:szCs w:val="24"/>
        </w:rPr>
        <w:t>released</w:t>
      </w:r>
      <w:r w:rsidRPr="00736588">
        <w:rPr>
          <w:rFonts w:ascii="Times New Roman" w:hAnsi="Times New Roman" w:cs="Times New Roman"/>
          <w:color w:val="000000" w:themeColor="text1"/>
          <w:sz w:val="24"/>
          <w:szCs w:val="24"/>
        </w:rPr>
        <w:t xml:space="preserve"> a </w:t>
      </w:r>
      <w:r w:rsidR="005A4513" w:rsidRPr="00736588">
        <w:rPr>
          <w:rFonts w:ascii="Times New Roman" w:hAnsi="Times New Roman" w:cs="Times New Roman"/>
          <w:color w:val="000000" w:themeColor="text1"/>
          <w:sz w:val="24"/>
          <w:szCs w:val="24"/>
        </w:rPr>
        <w:t xml:space="preserve">compilation of 9 female Georgian musicians. The release contains electronic music. The double vinyl version, as well as high-quality download in MP3, FLAC and other formats of the release is available on all major online databases. </w:t>
      </w:r>
    </w:p>
    <w:p w14:paraId="28CC8D78" w14:textId="6EDE060E"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Projects implemented by arts centers shall be highlighted as well. These projects, with the participation of different age groups, included seminars, public discussions and educational lectures, exhibitions and actions on gender equality with the aim of supporting raising awareness of professors, teachers and young generation regarding the topic. In terms of raising public awareness, activities of regional museums shall be highlighted. Museums have organized variety of discussions, seminars and projects supporting women</w:t>
      </w:r>
      <w:r w:rsidR="00854651"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employment and creative activity, implementation of female initiated projects (in 2017</w:t>
      </w:r>
      <w:r w:rsidR="0085465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176 projects). </w:t>
      </w:r>
    </w:p>
    <w:p w14:paraId="4A5C08BD" w14:textId="4A3A9CF5" w:rsidR="005A4513" w:rsidRPr="00736588" w:rsidRDefault="0085465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w:t>
      </w:r>
      <w:r w:rsidR="005A4513" w:rsidRPr="00736588">
        <w:rPr>
          <w:rFonts w:ascii="Times New Roman" w:hAnsi="Times New Roman" w:cs="Times New Roman"/>
          <w:color w:val="000000" w:themeColor="text1"/>
          <w:sz w:val="24"/>
          <w:szCs w:val="24"/>
        </w:rPr>
        <w:t xml:space="preserve"> </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Pr="00736588">
        <w:rPr>
          <w:rFonts w:ascii="Times New Roman" w:hAnsi="Times New Roman" w:cs="Times New Roman"/>
          <w:color w:val="000000" w:themeColor="text1"/>
          <w:sz w:val="24"/>
          <w:szCs w:val="24"/>
        </w:rPr>
        <w:t xml:space="preserve"> has further targeted ethnic minority groups with a </w:t>
      </w:r>
      <w:r w:rsidR="005A4513" w:rsidRPr="00736588">
        <w:rPr>
          <w:rFonts w:ascii="Times New Roman" w:hAnsi="Times New Roman" w:cs="Times New Roman"/>
          <w:color w:val="000000" w:themeColor="text1"/>
          <w:sz w:val="24"/>
          <w:szCs w:val="24"/>
        </w:rPr>
        <w:t>variety of projects</w:t>
      </w:r>
      <w:r w:rsidRPr="00736588">
        <w:rPr>
          <w:rFonts w:ascii="Times New Roman" w:hAnsi="Times New Roman" w:cs="Times New Roman"/>
          <w:color w:val="000000" w:themeColor="text1"/>
          <w:sz w:val="24"/>
          <w:szCs w:val="24"/>
        </w:rPr>
        <w:t xml:space="preserve">, such as </w:t>
      </w:r>
      <w:r w:rsidR="005A4513" w:rsidRPr="00736588">
        <w:rPr>
          <w:rFonts w:ascii="Times New Roman" w:hAnsi="Times New Roman" w:cs="Times New Roman"/>
          <w:color w:val="000000" w:themeColor="text1"/>
          <w:sz w:val="24"/>
          <w:szCs w:val="24"/>
        </w:rPr>
        <w:t xml:space="preserve">Mirza Patali Akhundovi state cultural museum project </w:t>
      </w:r>
      <w:r w:rsidRPr="00736588">
        <w:rPr>
          <w:rFonts w:ascii="Times New Roman" w:hAnsi="Times New Roman" w:cs="Times New Roman"/>
          <w:color w:val="000000" w:themeColor="text1"/>
          <w:sz w:val="24"/>
          <w:szCs w:val="24"/>
        </w:rPr>
        <w:t>devoted to the</w:t>
      </w:r>
      <w:r w:rsidR="005A4513" w:rsidRPr="00736588">
        <w:rPr>
          <w:rFonts w:ascii="Times New Roman" w:hAnsi="Times New Roman" w:cs="Times New Roman"/>
          <w:color w:val="000000" w:themeColor="text1"/>
          <w:sz w:val="24"/>
          <w:szCs w:val="24"/>
        </w:rPr>
        <w:t xml:space="preserve"> Preservation of Azerbaijani Handmade Carpet Tradition</w:t>
      </w:r>
      <w:r w:rsidRPr="00736588">
        <w:rPr>
          <w:rFonts w:ascii="Times New Roman" w:hAnsi="Times New Roman" w:cs="Times New Roman"/>
          <w:color w:val="000000" w:themeColor="text1"/>
          <w:sz w:val="24"/>
          <w:szCs w:val="24"/>
        </w:rPr>
        <w:t xml:space="preserve">, </w:t>
      </w:r>
      <w:r w:rsidR="005A4513" w:rsidRPr="00736588">
        <w:rPr>
          <w:rFonts w:ascii="Times New Roman" w:hAnsi="Times New Roman" w:cs="Times New Roman"/>
          <w:color w:val="000000" w:themeColor="text1"/>
          <w:sz w:val="24"/>
          <w:szCs w:val="24"/>
        </w:rPr>
        <w:t xml:space="preserve">traditional </w:t>
      </w:r>
      <w:r w:rsidRPr="00736588">
        <w:rPr>
          <w:rFonts w:ascii="Times New Roman" w:hAnsi="Times New Roman" w:cs="Times New Roman"/>
          <w:color w:val="000000" w:themeColor="text1"/>
          <w:sz w:val="24"/>
          <w:szCs w:val="24"/>
        </w:rPr>
        <w:t xml:space="preserve">Kisti and </w:t>
      </w:r>
      <w:r w:rsidR="005A4513" w:rsidRPr="00736588">
        <w:rPr>
          <w:rFonts w:ascii="Times New Roman" w:hAnsi="Times New Roman" w:cs="Times New Roman"/>
          <w:color w:val="000000" w:themeColor="text1"/>
          <w:sz w:val="24"/>
          <w:szCs w:val="24"/>
        </w:rPr>
        <w:t>Georgian crafts</w:t>
      </w:r>
      <w:r w:rsidRPr="00736588">
        <w:rPr>
          <w:rFonts w:ascii="Times New Roman" w:hAnsi="Times New Roman" w:cs="Times New Roman"/>
          <w:color w:val="000000" w:themeColor="text1"/>
          <w:sz w:val="24"/>
          <w:szCs w:val="24"/>
        </w:rPr>
        <w:t xml:space="preserve"> targeting women</w:t>
      </w:r>
      <w:r w:rsidR="005A4513" w:rsidRPr="00736588">
        <w:rPr>
          <w:rFonts w:ascii="Times New Roman" w:hAnsi="Times New Roman" w:cs="Times New Roman"/>
          <w:color w:val="000000" w:themeColor="text1"/>
          <w:sz w:val="24"/>
          <w:szCs w:val="24"/>
        </w:rPr>
        <w:t>.</w:t>
      </w:r>
    </w:p>
    <w:p w14:paraId="47C813D3" w14:textId="46B9936B"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Participation of IDPs</w:t>
      </w:r>
      <w:r w:rsidR="00854651" w:rsidRPr="00736588">
        <w:rPr>
          <w:rFonts w:ascii="Times New Roman" w:hAnsi="Times New Roman" w:cs="Times New Roman"/>
          <w:color w:val="000000" w:themeColor="text1"/>
          <w:sz w:val="24"/>
          <w:szCs w:val="24"/>
        </w:rPr>
        <w:t xml:space="preserve"> and conflict-affected population </w:t>
      </w:r>
      <w:r w:rsidRPr="00736588">
        <w:rPr>
          <w:rFonts w:ascii="Times New Roman" w:hAnsi="Times New Roman" w:cs="Times New Roman"/>
          <w:color w:val="000000" w:themeColor="text1"/>
          <w:sz w:val="24"/>
          <w:szCs w:val="24"/>
        </w:rPr>
        <w:t xml:space="preserve">in cultural life is </w:t>
      </w:r>
      <w:r w:rsidR="00854651" w:rsidRPr="00736588">
        <w:rPr>
          <w:rFonts w:ascii="Times New Roman" w:hAnsi="Times New Roman" w:cs="Times New Roman"/>
          <w:color w:val="000000" w:themeColor="text1"/>
          <w:sz w:val="24"/>
          <w:szCs w:val="24"/>
        </w:rPr>
        <w:t xml:space="preserve">a priority for the </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Pr="00736588">
        <w:rPr>
          <w:rFonts w:ascii="Times New Roman" w:hAnsi="Times New Roman" w:cs="Times New Roman"/>
          <w:color w:val="000000" w:themeColor="text1"/>
          <w:sz w:val="24"/>
          <w:szCs w:val="24"/>
        </w:rPr>
        <w:t xml:space="preserve">. </w:t>
      </w:r>
      <w:r w:rsidR="00E814AD"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number of </w:t>
      </w:r>
      <w:r w:rsidR="00E814AD" w:rsidRPr="00736588">
        <w:rPr>
          <w:rFonts w:ascii="Times New Roman" w:hAnsi="Times New Roman" w:cs="Times New Roman"/>
          <w:color w:val="000000" w:themeColor="text1"/>
          <w:sz w:val="24"/>
          <w:szCs w:val="24"/>
        </w:rPr>
        <w:t xml:space="preserve">measures have been implemented, </w:t>
      </w:r>
      <w:r w:rsidRPr="00736588">
        <w:rPr>
          <w:rFonts w:ascii="Times New Roman" w:hAnsi="Times New Roman" w:cs="Times New Roman"/>
          <w:color w:val="000000" w:themeColor="text1"/>
          <w:sz w:val="24"/>
          <w:szCs w:val="24"/>
        </w:rPr>
        <w:t xml:space="preserve">including supporting teaching arts in areas densely populated with </w:t>
      </w:r>
      <w:r w:rsidR="00E814AD" w:rsidRPr="00736588">
        <w:rPr>
          <w:rFonts w:ascii="Times New Roman" w:hAnsi="Times New Roman" w:cs="Times New Roman"/>
          <w:color w:val="000000" w:themeColor="text1"/>
          <w:sz w:val="24"/>
          <w:szCs w:val="24"/>
        </w:rPr>
        <w:t>IDPs,</w:t>
      </w:r>
      <w:r w:rsidRPr="00736588">
        <w:rPr>
          <w:rFonts w:ascii="Times New Roman" w:hAnsi="Times New Roman" w:cs="Times New Roman"/>
          <w:color w:val="000000" w:themeColor="text1"/>
          <w:sz w:val="24"/>
          <w:szCs w:val="24"/>
        </w:rPr>
        <w:t xml:space="preserve"> different types of cultural events are organized in Samtskhe-Javakheti, Kvemo-Kartli, Pankisi valley and in the villages near the dividing line (Shida Kartli and Samegrelo-Zemo Svaneti)</w:t>
      </w:r>
      <w:r w:rsidR="00E814A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meetings with writers, artists and scientists</w:t>
      </w:r>
      <w:r w:rsidR="00E814A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training courses and seminars</w:t>
      </w:r>
      <w:r w:rsidR="00E814AD"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exhibitions</w:t>
      </w:r>
      <w:r w:rsidR="00E814A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theatre </w:t>
      </w:r>
      <w:r w:rsidR="00E814AD" w:rsidRPr="00736588">
        <w:rPr>
          <w:rFonts w:ascii="Times New Roman" w:hAnsi="Times New Roman" w:cs="Times New Roman"/>
          <w:color w:val="000000" w:themeColor="text1"/>
          <w:sz w:val="24"/>
          <w:szCs w:val="24"/>
        </w:rPr>
        <w:t xml:space="preserve">performances, </w:t>
      </w:r>
      <w:r w:rsidRPr="00736588">
        <w:rPr>
          <w:rFonts w:ascii="Times New Roman" w:hAnsi="Times New Roman" w:cs="Times New Roman"/>
          <w:color w:val="000000" w:themeColor="text1"/>
          <w:sz w:val="24"/>
          <w:szCs w:val="24"/>
        </w:rPr>
        <w:t>movie s</w:t>
      </w:r>
      <w:r w:rsidR="00E814AD" w:rsidRPr="00736588">
        <w:rPr>
          <w:rFonts w:ascii="Times New Roman" w:hAnsi="Times New Roman" w:cs="Times New Roman"/>
          <w:color w:val="000000" w:themeColor="text1"/>
          <w:sz w:val="24"/>
          <w:szCs w:val="24"/>
        </w:rPr>
        <w:t xml:space="preserve">creenings, </w:t>
      </w:r>
      <w:r w:rsidRPr="00736588">
        <w:rPr>
          <w:rFonts w:ascii="Times New Roman" w:hAnsi="Times New Roman" w:cs="Times New Roman"/>
          <w:color w:val="000000" w:themeColor="text1"/>
          <w:sz w:val="24"/>
          <w:szCs w:val="24"/>
        </w:rPr>
        <w:t>discussions</w:t>
      </w:r>
      <w:r w:rsidR="00E814AD" w:rsidRPr="00736588">
        <w:rPr>
          <w:rFonts w:ascii="Times New Roman" w:hAnsi="Times New Roman" w:cs="Times New Roman"/>
          <w:color w:val="000000" w:themeColor="text1"/>
          <w:sz w:val="24"/>
          <w:szCs w:val="24"/>
        </w:rPr>
        <w:t xml:space="preserve"> and</w:t>
      </w:r>
      <w:r w:rsidRPr="00736588">
        <w:rPr>
          <w:rFonts w:ascii="Times New Roman" w:hAnsi="Times New Roman" w:cs="Times New Roman"/>
          <w:color w:val="000000" w:themeColor="text1"/>
          <w:sz w:val="24"/>
          <w:szCs w:val="24"/>
        </w:rPr>
        <w:t xml:space="preserve"> concerts.</w:t>
      </w:r>
    </w:p>
    <w:p w14:paraId="54156C5B" w14:textId="764AC751"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Traditional Georgian craft </w:t>
      </w:r>
      <w:r w:rsidR="00E814AD" w:rsidRPr="00736588">
        <w:rPr>
          <w:rFonts w:ascii="Times New Roman" w:hAnsi="Times New Roman" w:cs="Times New Roman"/>
          <w:color w:val="000000" w:themeColor="text1"/>
          <w:sz w:val="24"/>
          <w:szCs w:val="24"/>
        </w:rPr>
        <w:t xml:space="preserve">is another priority area for the </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Pr="00736588">
        <w:rPr>
          <w:rFonts w:ascii="Times New Roman" w:hAnsi="Times New Roman" w:cs="Times New Roman"/>
          <w:color w:val="000000" w:themeColor="text1"/>
          <w:sz w:val="24"/>
          <w:szCs w:val="24"/>
        </w:rPr>
        <w:t xml:space="preserve">. This sphere is mostly stuffed by female employees. During 2014-2017, 18 exhibitions were organized in Georgia, as </w:t>
      </w:r>
      <w:r w:rsidRPr="00736588">
        <w:rPr>
          <w:rFonts w:ascii="Times New Roman" w:hAnsi="Times New Roman" w:cs="Times New Roman"/>
          <w:color w:val="000000" w:themeColor="text1"/>
          <w:sz w:val="24"/>
          <w:szCs w:val="24"/>
        </w:rPr>
        <w:lastRenderedPageBreak/>
        <w:t xml:space="preserve">well as </w:t>
      </w:r>
      <w:r w:rsidR="00810683" w:rsidRPr="00736588">
        <w:rPr>
          <w:rFonts w:ascii="Times New Roman" w:hAnsi="Times New Roman" w:cs="Times New Roman"/>
          <w:color w:val="000000" w:themeColor="text1"/>
          <w:sz w:val="24"/>
          <w:szCs w:val="24"/>
        </w:rPr>
        <w:t>overseas</w:t>
      </w:r>
      <w:r w:rsidRPr="00736588">
        <w:rPr>
          <w:rFonts w:ascii="Times New Roman" w:hAnsi="Times New Roman" w:cs="Times New Roman"/>
          <w:color w:val="000000" w:themeColor="text1"/>
          <w:sz w:val="24"/>
          <w:szCs w:val="24"/>
        </w:rPr>
        <w:t>.</w:t>
      </w:r>
      <w:r w:rsidR="00810683" w:rsidRPr="00736588">
        <w:rPr>
          <w:rStyle w:val="FootnoteReference"/>
          <w:rFonts w:ascii="Times New Roman" w:hAnsi="Times New Roman" w:cs="Times New Roman"/>
          <w:color w:val="000000" w:themeColor="text1"/>
          <w:sz w:val="24"/>
          <w:szCs w:val="24"/>
        </w:rPr>
        <w:footnoteReference w:id="182"/>
      </w:r>
      <w:r w:rsidRPr="00736588">
        <w:rPr>
          <w:rFonts w:ascii="Times New Roman" w:hAnsi="Times New Roman" w:cs="Times New Roman"/>
          <w:color w:val="000000" w:themeColor="text1"/>
          <w:sz w:val="24"/>
          <w:szCs w:val="24"/>
        </w:rPr>
        <w:t xml:space="preserve"> </w:t>
      </w:r>
      <w:r w:rsidR="00E814AD" w:rsidRPr="00736588">
        <w:rPr>
          <w:rFonts w:ascii="Times New Roman" w:hAnsi="Times New Roman" w:cs="Times New Roman"/>
          <w:color w:val="000000" w:themeColor="text1"/>
          <w:sz w:val="24"/>
          <w:szCs w:val="24"/>
        </w:rPr>
        <w:t xml:space="preserve">Some </w:t>
      </w:r>
      <w:r w:rsidRPr="00736588">
        <w:rPr>
          <w:rFonts w:ascii="Times New Roman" w:hAnsi="Times New Roman" w:cs="Times New Roman"/>
          <w:color w:val="000000" w:themeColor="text1"/>
          <w:sz w:val="24"/>
          <w:szCs w:val="24"/>
        </w:rPr>
        <w:t>80% of traditional craft masters, who participated in these events, were women.</w:t>
      </w:r>
    </w:p>
    <w:p w14:paraId="54EAD046" w14:textId="1BBF2231"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Georgia is the first state in </w:t>
      </w:r>
      <w:r w:rsidR="00E814AD" w:rsidRPr="00736588">
        <w:rPr>
          <w:rFonts w:ascii="Times New Roman" w:hAnsi="Times New Roman" w:cs="Times New Roman"/>
          <w:color w:val="000000" w:themeColor="text1"/>
          <w:sz w:val="24"/>
          <w:szCs w:val="24"/>
        </w:rPr>
        <w:t xml:space="preserve">among the </w:t>
      </w:r>
      <w:r w:rsidRPr="00736588">
        <w:rPr>
          <w:rFonts w:ascii="Times New Roman" w:hAnsi="Times New Roman" w:cs="Times New Roman"/>
          <w:color w:val="000000" w:themeColor="text1"/>
          <w:sz w:val="24"/>
          <w:szCs w:val="24"/>
        </w:rPr>
        <w:t xml:space="preserve">Eastern Partnership countries to become </w:t>
      </w:r>
      <w:r w:rsidR="00E814AD"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member of </w:t>
      </w:r>
      <w:r w:rsidR="00E814AD"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EU </w:t>
      </w:r>
      <w:r w:rsidR="00452973" w:rsidRPr="00736588">
        <w:rPr>
          <w:rFonts w:ascii="Times New Roman" w:hAnsi="Times New Roman" w:cs="Times New Roman"/>
          <w:color w:val="000000" w:themeColor="text1"/>
          <w:sz w:val="24"/>
          <w:szCs w:val="24"/>
        </w:rPr>
        <w:t xml:space="preserve">programme </w:t>
      </w:r>
      <w:r w:rsidRPr="00736588">
        <w:rPr>
          <w:rFonts w:ascii="Times New Roman" w:hAnsi="Times New Roman" w:cs="Times New Roman"/>
          <w:color w:val="000000" w:themeColor="text1"/>
          <w:sz w:val="24"/>
          <w:szCs w:val="24"/>
        </w:rPr>
        <w:t>- “Creative Europe”. In scope of culture strategy, in order to develop creative industry and creative entrepreneurs across the country, “Guideline for Creative Industry Development in Georgia” was elaborated in 2016.</w:t>
      </w:r>
    </w:p>
    <w:p w14:paraId="4F44F8E0" w14:textId="77777777"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On May 20-21, 2016, Tbilisi hosted the first international conference on “Women and Arts for Economic Development”. The event was organized by Art International Women’s Association (AIWA). Along with popularization of Georgian arts, the event aimed at demonstration of art and highlighted women’s role in economy. </w:t>
      </w:r>
    </w:p>
    <w:p w14:paraId="240C9559" w14:textId="62CAABA5"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order to develop creative industry, in January 2017, the government has established </w:t>
      </w:r>
      <w:r w:rsidR="00E814AD"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LEPL “Creative Georgia”, which aims at capacity building of creative industry, institutional development of creative entrepreneurs; supporting export of creative goods and in general, internationalization of local creative industry.  </w:t>
      </w:r>
    </w:p>
    <w:p w14:paraId="11CA475C" w14:textId="3DFFDDE4"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2015, the </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00E814AD" w:rsidRPr="00736588">
        <w:rPr>
          <w:rFonts w:ascii="Times New Roman" w:hAnsi="Times New Roman" w:cs="Times New Roman"/>
          <w:color w:val="000000" w:themeColor="text1"/>
          <w:sz w:val="24"/>
          <w:szCs w:val="24"/>
        </w:rPr>
        <w:t xml:space="preserve"> has introduced evaluation criteria</w:t>
      </w:r>
      <w:r w:rsidRPr="00736588">
        <w:rPr>
          <w:rFonts w:ascii="Times New Roman" w:hAnsi="Times New Roman" w:cs="Times New Roman"/>
          <w:color w:val="000000" w:themeColor="text1"/>
          <w:sz w:val="24"/>
          <w:szCs w:val="24"/>
        </w:rPr>
        <w:t xml:space="preserve"> sports organizations (federations, associations, unions, committees and etc.)</w:t>
      </w:r>
      <w:r w:rsidR="00E814AD"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one of the</w:t>
      </w:r>
      <w:r w:rsidR="00E814AD" w:rsidRPr="00736588">
        <w:rPr>
          <w:rFonts w:ascii="Times New Roman" w:hAnsi="Times New Roman" w:cs="Times New Roman"/>
          <w:color w:val="000000" w:themeColor="text1"/>
          <w:sz w:val="24"/>
          <w:szCs w:val="24"/>
        </w:rPr>
        <w:t>m</w:t>
      </w:r>
      <w:r w:rsidRPr="00736588">
        <w:rPr>
          <w:rFonts w:ascii="Times New Roman" w:hAnsi="Times New Roman" w:cs="Times New Roman"/>
          <w:color w:val="000000" w:themeColor="text1"/>
          <w:sz w:val="24"/>
          <w:szCs w:val="24"/>
        </w:rPr>
        <w:t xml:space="preserve"> </w:t>
      </w:r>
      <w:r w:rsidR="00E814AD" w:rsidRPr="00736588">
        <w:rPr>
          <w:rFonts w:ascii="Times New Roman" w:hAnsi="Times New Roman" w:cs="Times New Roman"/>
          <w:color w:val="000000" w:themeColor="text1"/>
          <w:sz w:val="24"/>
          <w:szCs w:val="24"/>
        </w:rPr>
        <w:t>being G</w:t>
      </w:r>
      <w:r w:rsidRPr="00736588">
        <w:rPr>
          <w:rFonts w:ascii="Times New Roman" w:hAnsi="Times New Roman" w:cs="Times New Roman"/>
          <w:color w:val="000000" w:themeColor="text1"/>
          <w:sz w:val="24"/>
          <w:szCs w:val="24"/>
        </w:rPr>
        <w:t xml:space="preserve">ender Equality and Gender Balance. </w:t>
      </w:r>
      <w:r w:rsidR="00E814AD" w:rsidRPr="00736588">
        <w:rPr>
          <w:rFonts w:ascii="Times New Roman" w:hAnsi="Times New Roman" w:cs="Times New Roman"/>
          <w:color w:val="000000" w:themeColor="text1"/>
          <w:sz w:val="24"/>
          <w:szCs w:val="24"/>
        </w:rPr>
        <w:t>The performance of the sports organizations are assessed against these criteria</w:t>
      </w:r>
      <w:r w:rsidRPr="00736588">
        <w:rPr>
          <w:rFonts w:ascii="Times New Roman" w:hAnsi="Times New Roman" w:cs="Times New Roman"/>
          <w:color w:val="000000" w:themeColor="text1"/>
          <w:sz w:val="24"/>
          <w:szCs w:val="24"/>
        </w:rPr>
        <w:t>.</w:t>
      </w:r>
    </w:p>
    <w:p w14:paraId="1820479A" w14:textId="6A70A6DB"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2015-2016, </w:t>
      </w:r>
      <w:r w:rsidR="00E814AD"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National Federation of Children and School Sports of Georgia</w:t>
      </w:r>
      <w:r w:rsidR="00E814AD" w:rsidRPr="00736588">
        <w:rPr>
          <w:rFonts w:ascii="Times New Roman" w:hAnsi="Times New Roman" w:cs="Times New Roman"/>
          <w:color w:val="000000" w:themeColor="text1"/>
          <w:sz w:val="24"/>
          <w:szCs w:val="24"/>
        </w:rPr>
        <w:t xml:space="preserve"> (NFCG)</w:t>
      </w:r>
      <w:r w:rsidRPr="00736588">
        <w:rPr>
          <w:rFonts w:ascii="Times New Roman" w:hAnsi="Times New Roman" w:cs="Times New Roman"/>
          <w:color w:val="000000" w:themeColor="text1"/>
          <w:sz w:val="24"/>
          <w:szCs w:val="24"/>
        </w:rPr>
        <w:t xml:space="preserve"> has conducted a survey on Gender Equality in Sports and Physical Activitie</w:t>
      </w:r>
      <w:r w:rsidR="00E814AD" w:rsidRPr="00736588">
        <w:rPr>
          <w:rFonts w:ascii="Times New Roman" w:hAnsi="Times New Roman" w:cs="Times New Roman"/>
          <w:color w:val="000000" w:themeColor="text1"/>
          <w:sz w:val="24"/>
          <w:szCs w:val="24"/>
        </w:rPr>
        <w:t>s (supported by UNESCO)</w:t>
      </w:r>
      <w:r w:rsidRPr="00736588">
        <w:rPr>
          <w:rFonts w:ascii="Times New Roman" w:hAnsi="Times New Roman" w:cs="Times New Roman"/>
          <w:color w:val="000000" w:themeColor="text1"/>
          <w:sz w:val="24"/>
          <w:szCs w:val="24"/>
        </w:rPr>
        <w:t xml:space="preserve">. Based on the problematic issues identified by the survey, the </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Pr="00736588">
        <w:rPr>
          <w:rFonts w:ascii="Times New Roman" w:hAnsi="Times New Roman" w:cs="Times New Roman"/>
          <w:color w:val="000000" w:themeColor="text1"/>
          <w:sz w:val="24"/>
          <w:szCs w:val="24"/>
        </w:rPr>
        <w:t xml:space="preserve"> elaborated special recommendation</w:t>
      </w:r>
      <w:r w:rsidR="00E814AD"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in order to solve them.</w:t>
      </w:r>
    </w:p>
    <w:p w14:paraId="296794BF" w14:textId="0702C4CC"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2017, </w:t>
      </w:r>
      <w:r w:rsidRPr="00736588">
        <w:rPr>
          <w:rFonts w:ascii="Times New Roman" w:hAnsi="Times New Roman" w:cs="Times New Roman"/>
          <w:i/>
          <w:iCs/>
          <w:color w:val="000000" w:themeColor="text1"/>
          <w:sz w:val="24"/>
          <w:szCs w:val="24"/>
        </w:rPr>
        <w:t>HealthyGen</w:t>
      </w:r>
      <w:r w:rsidR="00E814AD" w:rsidRPr="00736588">
        <w:rPr>
          <w:rFonts w:ascii="Times New Roman" w:hAnsi="Times New Roman" w:cs="Times New Roman"/>
          <w:color w:val="000000" w:themeColor="text1"/>
          <w:sz w:val="24"/>
          <w:szCs w:val="24"/>
        </w:rPr>
        <w:t>, a</w:t>
      </w:r>
      <w:r w:rsidRPr="00736588">
        <w:rPr>
          <w:rFonts w:ascii="Times New Roman" w:hAnsi="Times New Roman" w:cs="Times New Roman"/>
          <w:color w:val="000000" w:themeColor="text1"/>
          <w:sz w:val="24"/>
          <w:szCs w:val="24"/>
        </w:rPr>
        <w:t xml:space="preserve"> member association of the </w:t>
      </w:r>
      <w:r w:rsidR="00E814AD" w:rsidRPr="00736588">
        <w:rPr>
          <w:rFonts w:ascii="Times New Roman" w:hAnsi="Times New Roman" w:cs="Times New Roman"/>
          <w:color w:val="000000" w:themeColor="text1"/>
          <w:sz w:val="24"/>
          <w:szCs w:val="24"/>
        </w:rPr>
        <w:t xml:space="preserve">NFCG, </w:t>
      </w:r>
      <w:r w:rsidRPr="00736588">
        <w:rPr>
          <w:rFonts w:ascii="Times New Roman" w:hAnsi="Times New Roman" w:cs="Times New Roman"/>
          <w:color w:val="000000" w:themeColor="text1"/>
          <w:sz w:val="24"/>
          <w:szCs w:val="24"/>
        </w:rPr>
        <w:t xml:space="preserve">has </w:t>
      </w:r>
      <w:r w:rsidR="00E814AD" w:rsidRPr="00736588">
        <w:rPr>
          <w:rFonts w:ascii="Times New Roman" w:hAnsi="Times New Roman" w:cs="Times New Roman"/>
          <w:color w:val="000000" w:themeColor="text1"/>
          <w:sz w:val="24"/>
          <w:szCs w:val="24"/>
        </w:rPr>
        <w:t>launched a</w:t>
      </w:r>
      <w:r w:rsidRPr="00736588">
        <w:rPr>
          <w:rFonts w:ascii="Times New Roman" w:hAnsi="Times New Roman" w:cs="Times New Roman"/>
          <w:color w:val="000000" w:themeColor="text1"/>
          <w:sz w:val="24"/>
          <w:szCs w:val="24"/>
        </w:rPr>
        <w:t xml:space="preserve"> </w:t>
      </w:r>
      <w:r w:rsidR="00452973" w:rsidRPr="00736588">
        <w:rPr>
          <w:rFonts w:ascii="Times New Roman" w:hAnsi="Times New Roman" w:cs="Times New Roman"/>
          <w:color w:val="000000" w:themeColor="text1"/>
          <w:sz w:val="24"/>
          <w:szCs w:val="24"/>
        </w:rPr>
        <w:t xml:space="preserve">programme </w:t>
      </w:r>
      <w:r w:rsidRPr="00736588">
        <w:rPr>
          <w:rFonts w:ascii="Times New Roman" w:hAnsi="Times New Roman" w:cs="Times New Roman"/>
          <w:color w:val="000000" w:themeColor="text1"/>
          <w:sz w:val="24"/>
          <w:szCs w:val="24"/>
        </w:rPr>
        <w:t>on Gender Equality in School Sports and Physical Activities</w:t>
      </w:r>
      <w:r w:rsidR="00E814AD" w:rsidRPr="00736588">
        <w:rPr>
          <w:rFonts w:ascii="Times New Roman" w:hAnsi="Times New Roman" w:cs="Times New Roman"/>
          <w:color w:val="000000" w:themeColor="text1"/>
          <w:sz w:val="24"/>
          <w:szCs w:val="24"/>
        </w:rPr>
        <w:t xml:space="preserve"> (supported by </w:t>
      </w:r>
      <w:r w:rsidRPr="00736588">
        <w:rPr>
          <w:rFonts w:ascii="Times New Roman" w:hAnsi="Times New Roman" w:cs="Times New Roman"/>
          <w:color w:val="000000" w:themeColor="text1"/>
          <w:sz w:val="24"/>
          <w:szCs w:val="24"/>
        </w:rPr>
        <w:t>UNESCO</w:t>
      </w:r>
      <w:r w:rsidR="00E814AD" w:rsidRPr="00736588">
        <w:rPr>
          <w:rFonts w:ascii="Times New Roman" w:hAnsi="Times New Roman" w:cs="Times New Roman"/>
          <w:color w:val="000000" w:themeColor="text1"/>
          <w:sz w:val="24"/>
          <w:szCs w:val="24"/>
        </w:rPr>
        <w:t xml:space="preserve">) in cooperation with the </w:t>
      </w:r>
      <w:bookmarkStart w:id="658" w:name="_Hlk27762870"/>
      <w:r w:rsidR="00D72308" w:rsidRPr="00D72308">
        <w:rPr>
          <w:rFonts w:ascii="Times New Roman" w:hAnsi="Times New Roman" w:cs="Times New Roman"/>
          <w:color w:val="000000" w:themeColor="text1"/>
          <w:sz w:val="24"/>
          <w:szCs w:val="24"/>
        </w:rPr>
        <w:t xml:space="preserve">Ministry of Education, Science, Culture and Sport </w:t>
      </w:r>
      <w:r w:rsidR="000908F3" w:rsidRPr="00736588">
        <w:rPr>
          <w:rFonts w:ascii="Times New Roman" w:hAnsi="Times New Roman" w:cs="Times New Roman"/>
          <w:color w:val="000000" w:themeColor="text1"/>
          <w:sz w:val="24"/>
          <w:szCs w:val="24"/>
        </w:rPr>
        <w:t>(</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000908F3" w:rsidRPr="00736588">
        <w:rPr>
          <w:rFonts w:ascii="Times New Roman" w:hAnsi="Times New Roman" w:cs="Times New Roman"/>
          <w:color w:val="000000" w:themeColor="text1"/>
          <w:sz w:val="24"/>
          <w:szCs w:val="24"/>
        </w:rPr>
        <w:t>)</w:t>
      </w:r>
      <w:bookmarkEnd w:id="658"/>
      <w:r w:rsidRPr="00736588">
        <w:rPr>
          <w:rFonts w:ascii="Times New Roman" w:hAnsi="Times New Roman" w:cs="Times New Roman"/>
          <w:color w:val="000000" w:themeColor="text1"/>
          <w:sz w:val="24"/>
          <w:szCs w:val="24"/>
        </w:rPr>
        <w:t xml:space="preserve">. </w:t>
      </w:r>
      <w:r w:rsidR="00E814AD" w:rsidRPr="00BA131B">
        <w:rPr>
          <w:rFonts w:ascii="Times New Roman" w:hAnsi="Times New Roman" w:cs="Times New Roman"/>
          <w:color w:val="000000" w:themeColor="text1"/>
          <w:sz w:val="24"/>
          <w:szCs w:val="24"/>
        </w:rPr>
        <w:t>The</w:t>
      </w:r>
      <w:r w:rsidRPr="00BA131B">
        <w:rPr>
          <w:rFonts w:ascii="Times New Roman" w:hAnsi="Times New Roman" w:cs="Times New Roman"/>
          <w:color w:val="000000" w:themeColor="text1"/>
          <w:sz w:val="24"/>
          <w:szCs w:val="24"/>
        </w:rPr>
        <w:t xml:space="preserve"> project</w:t>
      </w:r>
      <w:r w:rsidR="00E814AD" w:rsidRPr="00BA131B">
        <w:rPr>
          <w:rFonts w:ascii="Times New Roman" w:hAnsi="Times New Roman" w:cs="Times New Roman"/>
          <w:color w:val="000000" w:themeColor="text1"/>
          <w:sz w:val="24"/>
          <w:szCs w:val="24"/>
        </w:rPr>
        <w:t xml:space="preserve"> is aimed at prioritizing promotion of </w:t>
      </w:r>
      <w:r w:rsidRPr="00BA131B">
        <w:rPr>
          <w:rFonts w:ascii="Times New Roman" w:hAnsi="Times New Roman" w:cs="Times New Roman"/>
          <w:color w:val="000000" w:themeColor="text1"/>
          <w:sz w:val="24"/>
          <w:szCs w:val="24"/>
        </w:rPr>
        <w:t>healthy lifestyle, ensuring equal participation of girls and boys in physical activities</w:t>
      </w:r>
      <w:r w:rsidR="000908F3" w:rsidRPr="00BA131B">
        <w:rPr>
          <w:rFonts w:ascii="Times New Roman" w:hAnsi="Times New Roman" w:cs="Times New Roman"/>
          <w:color w:val="000000" w:themeColor="text1"/>
          <w:sz w:val="24"/>
          <w:szCs w:val="24"/>
        </w:rPr>
        <w:t xml:space="preserve"> </w:t>
      </w:r>
      <w:r w:rsidRPr="00BA131B">
        <w:rPr>
          <w:rFonts w:ascii="Times New Roman" w:hAnsi="Times New Roman" w:cs="Times New Roman"/>
          <w:color w:val="000000" w:themeColor="text1"/>
          <w:sz w:val="24"/>
          <w:szCs w:val="24"/>
        </w:rPr>
        <w:t>sports</w:t>
      </w:r>
      <w:r w:rsidR="000908F3" w:rsidRPr="00BA131B">
        <w:rPr>
          <w:rFonts w:ascii="Times New Roman" w:hAnsi="Times New Roman" w:cs="Times New Roman"/>
          <w:color w:val="000000" w:themeColor="text1"/>
          <w:sz w:val="24"/>
          <w:szCs w:val="24"/>
        </w:rPr>
        <w:t xml:space="preserve"> in school and </w:t>
      </w:r>
      <w:r w:rsidRPr="00BA131B">
        <w:rPr>
          <w:rFonts w:ascii="Times New Roman" w:hAnsi="Times New Roman" w:cs="Times New Roman"/>
          <w:color w:val="000000" w:themeColor="text1"/>
          <w:sz w:val="24"/>
          <w:szCs w:val="24"/>
        </w:rPr>
        <w:t>raising awareness and qualification of the physical education and sports teachers/coaches, improvement of physical education practice at school, support integration of gender equality principles.</w:t>
      </w:r>
    </w:p>
    <w:p w14:paraId="73061ECA" w14:textId="0A6B997D" w:rsidR="000908F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2017, the </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000908F3" w:rsidRPr="00736588">
        <w:rPr>
          <w:rFonts w:ascii="Times New Roman" w:hAnsi="Times New Roman" w:cs="Times New Roman"/>
          <w:color w:val="000000" w:themeColor="text1"/>
          <w:sz w:val="24"/>
          <w:szCs w:val="24"/>
        </w:rPr>
        <w:t>, in cooperation with the</w:t>
      </w:r>
      <w:r w:rsidRPr="00736588">
        <w:rPr>
          <w:rFonts w:ascii="Times New Roman" w:hAnsi="Times New Roman" w:cs="Times New Roman"/>
          <w:color w:val="000000" w:themeColor="text1"/>
          <w:sz w:val="24"/>
          <w:szCs w:val="24"/>
        </w:rPr>
        <w:t xml:space="preserve"> Tbilisi City Hall </w:t>
      </w:r>
      <w:r w:rsidR="000908F3" w:rsidRPr="00736588">
        <w:rPr>
          <w:rFonts w:ascii="Times New Roman" w:hAnsi="Times New Roman" w:cs="Times New Roman"/>
          <w:color w:val="000000" w:themeColor="text1"/>
          <w:sz w:val="24"/>
          <w:szCs w:val="24"/>
        </w:rPr>
        <w:t>(supported by UN Women),</w:t>
      </w:r>
      <w:r w:rsidRPr="00736588">
        <w:rPr>
          <w:rFonts w:ascii="Times New Roman" w:hAnsi="Times New Roman" w:cs="Times New Roman"/>
          <w:color w:val="000000" w:themeColor="text1"/>
          <w:sz w:val="24"/>
          <w:szCs w:val="24"/>
        </w:rPr>
        <w:t xml:space="preserve"> has actively participated in events organized in the scope of “Women Engagement in Sports” </w:t>
      </w:r>
      <w:r w:rsidRPr="00736588">
        <w:rPr>
          <w:rFonts w:ascii="Times New Roman" w:hAnsi="Times New Roman" w:cs="Times New Roman"/>
          <w:color w:val="000000" w:themeColor="text1"/>
          <w:sz w:val="24"/>
          <w:szCs w:val="24"/>
        </w:rPr>
        <w:lastRenderedPageBreak/>
        <w:t xml:space="preserve">campaign. Upon completion of the campaign posters and videos with participation of famous, active, veteran and young sportsmen has been prepared in order to promote gender equality in sports. In the scope of the project, TV and internet media campaigns have been carried out. </w:t>
      </w:r>
    </w:p>
    <w:p w14:paraId="05C226E7" w14:textId="203FD88D" w:rsidR="005A4513" w:rsidRPr="00736588" w:rsidRDefault="000908F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w:t>
      </w:r>
      <w:r w:rsidR="005A4513" w:rsidRPr="00736588">
        <w:rPr>
          <w:rFonts w:ascii="Times New Roman" w:hAnsi="Times New Roman" w:cs="Times New Roman"/>
          <w:color w:val="000000" w:themeColor="text1"/>
          <w:sz w:val="24"/>
          <w:szCs w:val="24"/>
        </w:rPr>
        <w:t xml:space="preserve">June 2017, </w:t>
      </w:r>
      <w:r w:rsidRPr="00736588">
        <w:rPr>
          <w:rFonts w:ascii="Times New Roman" w:hAnsi="Times New Roman" w:cs="Times New Roman"/>
          <w:color w:val="000000" w:themeColor="text1"/>
          <w:sz w:val="24"/>
          <w:szCs w:val="24"/>
        </w:rPr>
        <w:t>with</w:t>
      </w:r>
      <w:r w:rsidR="005A4513" w:rsidRPr="00736588">
        <w:rPr>
          <w:rFonts w:ascii="Times New Roman" w:hAnsi="Times New Roman" w:cs="Times New Roman"/>
          <w:color w:val="000000" w:themeColor="text1"/>
          <w:sz w:val="24"/>
          <w:szCs w:val="24"/>
        </w:rPr>
        <w:t xml:space="preserve">in the scope of </w:t>
      </w:r>
      <w:r w:rsidRPr="00736588">
        <w:rPr>
          <w:rFonts w:ascii="Times New Roman" w:hAnsi="Times New Roman" w:cs="Times New Roman"/>
          <w:color w:val="000000" w:themeColor="text1"/>
          <w:sz w:val="24"/>
          <w:szCs w:val="24"/>
        </w:rPr>
        <w:t xml:space="preserve">the </w:t>
      </w:r>
      <w:r w:rsidR="005A4513" w:rsidRPr="00736588">
        <w:rPr>
          <w:rFonts w:ascii="Times New Roman" w:hAnsi="Times New Roman" w:cs="Times New Roman"/>
          <w:color w:val="000000" w:themeColor="text1"/>
          <w:sz w:val="24"/>
          <w:szCs w:val="24"/>
        </w:rPr>
        <w:t>World Rugby under 20 Championship, women</w:t>
      </w:r>
      <w:r w:rsidRPr="00736588">
        <w:rPr>
          <w:rFonts w:ascii="Times New Roman" w:hAnsi="Times New Roman" w:cs="Times New Roman"/>
          <w:color w:val="000000" w:themeColor="text1"/>
          <w:sz w:val="24"/>
          <w:szCs w:val="24"/>
        </w:rPr>
        <w:t>’s rugby</w:t>
      </w:r>
      <w:r w:rsidR="005A4513" w:rsidRPr="00736588">
        <w:rPr>
          <w:rFonts w:ascii="Times New Roman" w:hAnsi="Times New Roman" w:cs="Times New Roman"/>
          <w:color w:val="000000" w:themeColor="text1"/>
          <w:sz w:val="24"/>
          <w:szCs w:val="24"/>
        </w:rPr>
        <w:t xml:space="preserve"> team of Zugdidi municipality Darcheli village </w:t>
      </w:r>
      <w:r w:rsidRPr="00736588">
        <w:rPr>
          <w:rFonts w:ascii="Times New Roman" w:hAnsi="Times New Roman" w:cs="Times New Roman"/>
          <w:color w:val="000000" w:themeColor="text1"/>
          <w:sz w:val="24"/>
          <w:szCs w:val="24"/>
        </w:rPr>
        <w:t xml:space="preserve">played a friendly match </w:t>
      </w:r>
      <w:r w:rsidR="005A4513" w:rsidRPr="00736588">
        <w:rPr>
          <w:rFonts w:ascii="Times New Roman" w:hAnsi="Times New Roman" w:cs="Times New Roman"/>
          <w:color w:val="000000" w:themeColor="text1"/>
          <w:sz w:val="24"/>
          <w:szCs w:val="24"/>
        </w:rPr>
        <w:t xml:space="preserve">with the </w:t>
      </w:r>
      <w:r w:rsidRPr="00736588">
        <w:rPr>
          <w:rFonts w:ascii="Times New Roman" w:hAnsi="Times New Roman" w:cs="Times New Roman"/>
          <w:color w:val="000000" w:themeColor="text1"/>
          <w:sz w:val="24"/>
          <w:szCs w:val="24"/>
        </w:rPr>
        <w:t>U</w:t>
      </w:r>
      <w:r w:rsidR="005A4513" w:rsidRPr="00736588">
        <w:rPr>
          <w:rFonts w:ascii="Times New Roman" w:hAnsi="Times New Roman" w:cs="Times New Roman"/>
          <w:color w:val="000000" w:themeColor="text1"/>
          <w:sz w:val="24"/>
          <w:szCs w:val="24"/>
        </w:rPr>
        <w:t>20 team of the United Kingdom. This event aimed at women sports popularization and development in Georgia.</w:t>
      </w:r>
    </w:p>
    <w:p w14:paraId="045B1249" w14:textId="41F09074"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2017, the </w:t>
      </w:r>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r w:rsidR="000908F3" w:rsidRPr="00736588">
        <w:rPr>
          <w:rFonts w:ascii="Times New Roman" w:hAnsi="Times New Roman" w:cs="Times New Roman"/>
          <w:color w:val="000000" w:themeColor="text1"/>
          <w:sz w:val="24"/>
          <w:szCs w:val="24"/>
        </w:rPr>
        <w:t xml:space="preserve"> hosted</w:t>
      </w:r>
      <w:r w:rsidRPr="00736588">
        <w:rPr>
          <w:rFonts w:ascii="Times New Roman" w:hAnsi="Times New Roman" w:cs="Times New Roman"/>
          <w:color w:val="000000" w:themeColor="text1"/>
          <w:sz w:val="24"/>
          <w:szCs w:val="24"/>
        </w:rPr>
        <w:t xml:space="preserve"> one of the leading international </w:t>
      </w:r>
      <w:r w:rsidR="000908F3" w:rsidRPr="00736588">
        <w:rPr>
          <w:rFonts w:ascii="Times New Roman" w:hAnsi="Times New Roman" w:cs="Times New Roman"/>
          <w:color w:val="000000" w:themeColor="text1"/>
          <w:sz w:val="24"/>
          <w:szCs w:val="24"/>
        </w:rPr>
        <w:t xml:space="preserve">sports </w:t>
      </w:r>
      <w:r w:rsidRPr="00736588">
        <w:rPr>
          <w:rFonts w:ascii="Times New Roman" w:hAnsi="Times New Roman" w:cs="Times New Roman"/>
          <w:color w:val="000000" w:themeColor="text1"/>
          <w:sz w:val="24"/>
          <w:szCs w:val="24"/>
        </w:rPr>
        <w:t xml:space="preserve">organizations </w:t>
      </w:r>
      <w:r w:rsidRPr="00736588">
        <w:rPr>
          <w:rFonts w:ascii="Times New Roman" w:hAnsi="Times New Roman" w:cs="Times New Roman"/>
          <w:i/>
          <w:iCs/>
          <w:color w:val="000000" w:themeColor="text1"/>
          <w:sz w:val="24"/>
          <w:szCs w:val="24"/>
        </w:rPr>
        <w:t>Coaches across Continents</w:t>
      </w:r>
      <w:r w:rsidR="000908F3" w:rsidRPr="00736588">
        <w:rPr>
          <w:rFonts w:ascii="Times New Roman" w:hAnsi="Times New Roman" w:cs="Times New Roman"/>
          <w:color w:val="000000" w:themeColor="text1"/>
          <w:sz w:val="24"/>
          <w:szCs w:val="24"/>
        </w:rPr>
        <w:t xml:space="preserve"> in</w:t>
      </w:r>
      <w:r w:rsidRPr="00736588">
        <w:rPr>
          <w:rFonts w:ascii="Times New Roman" w:hAnsi="Times New Roman" w:cs="Times New Roman"/>
          <w:color w:val="000000" w:themeColor="text1"/>
          <w:sz w:val="24"/>
          <w:szCs w:val="24"/>
        </w:rPr>
        <w:t xml:space="preserve"> Georgia. During </w:t>
      </w:r>
      <w:r w:rsidR="000908F3"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5-day visit, experts have conducted training for more than 100 coaches of 20 different sports. The main goal of the project was to provide local coaches with information on significance of </w:t>
      </w:r>
      <w:r w:rsidR="000908F3" w:rsidRPr="00736588">
        <w:rPr>
          <w:rFonts w:ascii="Times New Roman" w:hAnsi="Times New Roman" w:cs="Times New Roman"/>
          <w:color w:val="000000" w:themeColor="text1"/>
          <w:sz w:val="24"/>
          <w:szCs w:val="24"/>
        </w:rPr>
        <w:t xml:space="preserve">inclusiveness in sport, especially women’s participation </w:t>
      </w:r>
      <w:r w:rsidRPr="00736588">
        <w:rPr>
          <w:rFonts w:ascii="Times New Roman" w:hAnsi="Times New Roman" w:cs="Times New Roman"/>
          <w:color w:val="000000" w:themeColor="text1"/>
          <w:sz w:val="24"/>
          <w:szCs w:val="24"/>
        </w:rPr>
        <w:t xml:space="preserve">in sports activities, as well as to promote their qualification. </w:t>
      </w:r>
    </w:p>
    <w:p w14:paraId="7A88B5D1" w14:textId="745A172A" w:rsidR="00D91AD5"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official data </w:t>
      </w:r>
      <w:r w:rsidR="000908F3" w:rsidRPr="00736588">
        <w:rPr>
          <w:rFonts w:ascii="Times New Roman" w:hAnsi="Times New Roman" w:cs="Times New Roman"/>
          <w:color w:val="000000" w:themeColor="text1"/>
          <w:sz w:val="24"/>
          <w:szCs w:val="24"/>
        </w:rPr>
        <w:t>the number of women engaged in sport increased from</w:t>
      </w:r>
      <w:r w:rsidRPr="00736588">
        <w:rPr>
          <w:rFonts w:ascii="Times New Roman" w:hAnsi="Times New Roman" w:cs="Times New Roman"/>
          <w:color w:val="000000" w:themeColor="text1"/>
          <w:sz w:val="24"/>
          <w:szCs w:val="24"/>
        </w:rPr>
        <w:t xml:space="preserve"> 19,432 to 26,761</w:t>
      </w:r>
      <w:r w:rsidR="000908F3" w:rsidRPr="00736588">
        <w:rPr>
          <w:rFonts w:ascii="Times New Roman" w:hAnsi="Times New Roman" w:cs="Times New Roman"/>
          <w:color w:val="000000" w:themeColor="text1"/>
          <w:sz w:val="24"/>
          <w:szCs w:val="24"/>
        </w:rPr>
        <w:t xml:space="preserve"> between 2016-2017</w:t>
      </w:r>
      <w:r w:rsidRPr="00736588">
        <w:rPr>
          <w:rFonts w:ascii="Times New Roman" w:hAnsi="Times New Roman" w:cs="Times New Roman"/>
          <w:color w:val="000000" w:themeColor="text1"/>
          <w:sz w:val="24"/>
          <w:szCs w:val="24"/>
        </w:rPr>
        <w:t xml:space="preserve">.  </w:t>
      </w:r>
    </w:p>
    <w:sectPr w:rsidR="00D91AD5" w:rsidRPr="00736588" w:rsidSect="00251114">
      <w:footerReference w:type="default" r:id="rId9"/>
      <w:footerReference w:type="first" r:id="rId10"/>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8EC18" w14:textId="77777777" w:rsidR="001736F5" w:rsidRDefault="001736F5" w:rsidP="0041128F">
      <w:pPr>
        <w:spacing w:after="0" w:line="240" w:lineRule="auto"/>
      </w:pPr>
      <w:r>
        <w:separator/>
      </w:r>
    </w:p>
  </w:endnote>
  <w:endnote w:type="continuationSeparator" w:id="0">
    <w:p w14:paraId="619E222A" w14:textId="77777777" w:rsidR="001736F5" w:rsidRDefault="001736F5" w:rsidP="00411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842208"/>
      <w:docPartObj>
        <w:docPartGallery w:val="Page Numbers (Bottom of Page)"/>
        <w:docPartUnique/>
      </w:docPartObj>
    </w:sdtPr>
    <w:sdtEndPr>
      <w:rPr>
        <w:noProof/>
      </w:rPr>
    </w:sdtEndPr>
    <w:sdtContent>
      <w:p w14:paraId="5B91C7CE" w14:textId="69D240FC" w:rsidR="00EB4946" w:rsidRDefault="00EB4946">
        <w:pPr>
          <w:pStyle w:val="Footer"/>
          <w:jc w:val="center"/>
        </w:pPr>
        <w:r>
          <w:fldChar w:fldCharType="begin"/>
        </w:r>
        <w:r>
          <w:instrText xml:space="preserve"> PAGE   \* MERGEFORMAT </w:instrText>
        </w:r>
        <w:r>
          <w:fldChar w:fldCharType="separate"/>
        </w:r>
        <w:r w:rsidR="00664D52">
          <w:rPr>
            <w:noProof/>
          </w:rPr>
          <w:t>62</w:t>
        </w:r>
        <w:r>
          <w:rPr>
            <w:noProof/>
          </w:rPr>
          <w:fldChar w:fldCharType="end"/>
        </w:r>
      </w:p>
    </w:sdtContent>
  </w:sdt>
  <w:p w14:paraId="22EC32ED" w14:textId="77777777" w:rsidR="00EB4946" w:rsidRDefault="00EB4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EF896" w14:textId="361CC2A5" w:rsidR="00EB4946" w:rsidRDefault="00EB4946">
    <w:pPr>
      <w:pStyle w:val="Footer"/>
      <w:jc w:val="center"/>
    </w:pPr>
  </w:p>
  <w:p w14:paraId="7D74D2AE" w14:textId="77777777" w:rsidR="00EB4946" w:rsidRDefault="00EB4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AA74A" w14:textId="77777777" w:rsidR="001736F5" w:rsidRDefault="001736F5" w:rsidP="0041128F">
      <w:pPr>
        <w:spacing w:after="0" w:line="240" w:lineRule="auto"/>
      </w:pPr>
      <w:r>
        <w:separator/>
      </w:r>
    </w:p>
  </w:footnote>
  <w:footnote w:type="continuationSeparator" w:id="0">
    <w:p w14:paraId="4A36AE41" w14:textId="77777777" w:rsidR="001736F5" w:rsidRDefault="001736F5" w:rsidP="0041128F">
      <w:pPr>
        <w:spacing w:after="0" w:line="240" w:lineRule="auto"/>
      </w:pPr>
      <w:r>
        <w:continuationSeparator/>
      </w:r>
    </w:p>
  </w:footnote>
  <w:footnote w:id="1">
    <w:p w14:paraId="69B40DBB"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Compilation of Guidelines on the Form and Content of Reports to be Submitted by States Parties to the International Human Rights Treaties;</w:t>
      </w:r>
      <w:r w:rsidRPr="00810683">
        <w:rPr>
          <w:rFonts w:ascii="Times New Roman" w:hAnsi="Times New Roman" w:cs="Times New Roman"/>
          <w:lang w:val="ka-GE"/>
        </w:rPr>
        <w:t xml:space="preserve"> HRI/GEN/2/Rev.6</w:t>
      </w:r>
      <w:r w:rsidRPr="00810683">
        <w:rPr>
          <w:rFonts w:ascii="Times New Roman" w:hAnsi="Times New Roman" w:cs="Times New Roman"/>
        </w:rPr>
        <w:t>.</w:t>
      </w:r>
    </w:p>
  </w:footnote>
  <w:footnote w:id="2">
    <w:p w14:paraId="15C0CB0D" w14:textId="364F496B" w:rsidR="00EB4946" w:rsidRPr="00222DEF" w:rsidRDefault="00EB4946">
      <w:pPr>
        <w:pStyle w:val="FootnoteText"/>
        <w:rPr>
          <w:rFonts w:ascii="Times New Roman" w:hAnsi="Times New Roman" w:cs="Times New Roman"/>
        </w:rPr>
      </w:pPr>
      <w:ins w:id="8" w:author="Author">
        <w:r w:rsidRPr="00222DEF">
          <w:rPr>
            <w:rStyle w:val="FootnoteReference"/>
            <w:rFonts w:ascii="Times New Roman" w:hAnsi="Times New Roman" w:cs="Times New Roman"/>
          </w:rPr>
          <w:footnoteRef/>
        </w:r>
        <w:r w:rsidRPr="00222DEF">
          <w:rPr>
            <w:rFonts w:ascii="Times New Roman" w:hAnsi="Times New Roman" w:cs="Times New Roman"/>
          </w:rPr>
          <w:t xml:space="preserve"> </w:t>
        </w:r>
      </w:ins>
      <w:r w:rsidRPr="00222DEF">
        <w:rPr>
          <w:rFonts w:ascii="Times New Roman" w:hAnsi="Times New Roman" w:cs="Times New Roman"/>
        </w:rPr>
        <w:fldChar w:fldCharType="begin"/>
      </w:r>
      <w:r w:rsidRPr="00222DEF">
        <w:rPr>
          <w:rFonts w:ascii="Times New Roman" w:hAnsi="Times New Roman" w:cs="Times New Roman"/>
        </w:rPr>
        <w:instrText xml:space="preserve"> HYPERLINK "http://www.parliament.ge/en/ajax/downloadFile/87001/2018_01_18_GEC_Communication_Strategy_ENG" </w:instrText>
      </w:r>
      <w:r w:rsidRPr="00222DEF">
        <w:rPr>
          <w:rFonts w:ascii="Times New Roman" w:hAnsi="Times New Roman" w:cs="Times New Roman"/>
        </w:rPr>
        <w:fldChar w:fldCharType="separate"/>
      </w:r>
      <w:ins w:id="9" w:author="Author">
        <w:r w:rsidRPr="00222DEF">
          <w:rPr>
            <w:rStyle w:val="Hyperlink"/>
            <w:rFonts w:ascii="Times New Roman" w:hAnsi="Times New Roman" w:cs="Times New Roman"/>
          </w:rPr>
          <w:t>http://www.parliament.ge/en/ajax/downloadFile/87001/2018_01_18_GEC_Communication_Strategy_ENG</w:t>
        </w:r>
        <w:r w:rsidRPr="00222DEF">
          <w:rPr>
            <w:rFonts w:ascii="Times New Roman" w:hAnsi="Times New Roman" w:cs="Times New Roman"/>
          </w:rPr>
          <w:fldChar w:fldCharType="end"/>
        </w:r>
      </w:ins>
    </w:p>
  </w:footnote>
  <w:footnote w:id="3">
    <w:p w14:paraId="77E3E67B" w14:textId="258F6F53" w:rsidR="00EB4946" w:rsidRDefault="00EB4946">
      <w:pPr>
        <w:pStyle w:val="FootnoteText"/>
      </w:pPr>
      <w:ins w:id="11" w:author="Author">
        <w:r w:rsidRPr="00222DEF">
          <w:rPr>
            <w:rStyle w:val="FootnoteReference"/>
            <w:rFonts w:ascii="Times New Roman" w:hAnsi="Times New Roman" w:cs="Times New Roman"/>
          </w:rPr>
          <w:footnoteRef/>
        </w:r>
        <w:r w:rsidRPr="00222DEF">
          <w:rPr>
            <w:rFonts w:ascii="Times New Roman" w:hAnsi="Times New Roman" w:cs="Times New Roman"/>
          </w:rPr>
          <w:t xml:space="preserve"> </w:t>
        </w:r>
      </w:ins>
      <w:r w:rsidRPr="00222DEF">
        <w:rPr>
          <w:rFonts w:ascii="Times New Roman" w:hAnsi="Times New Roman" w:cs="Times New Roman"/>
        </w:rPr>
        <w:fldChar w:fldCharType="begin"/>
      </w:r>
      <w:r w:rsidRPr="00222DEF">
        <w:rPr>
          <w:rFonts w:ascii="Times New Roman" w:hAnsi="Times New Roman" w:cs="Times New Roman"/>
        </w:rPr>
        <w:instrText xml:space="preserve"> HYPERLINK "http://www.parliament.ge/en/ajax/downloadFile/90889/GEC__Action_Plan_English_-_Webpage_-" </w:instrText>
      </w:r>
      <w:r w:rsidRPr="00222DEF">
        <w:rPr>
          <w:rFonts w:ascii="Times New Roman" w:hAnsi="Times New Roman" w:cs="Times New Roman"/>
        </w:rPr>
        <w:fldChar w:fldCharType="separate"/>
      </w:r>
      <w:ins w:id="12" w:author="Author">
        <w:r w:rsidRPr="00222DEF">
          <w:rPr>
            <w:rStyle w:val="Hyperlink"/>
            <w:rFonts w:ascii="Times New Roman" w:hAnsi="Times New Roman" w:cs="Times New Roman"/>
          </w:rPr>
          <w:t>http://www.parliament.ge/en/ajax/downloadFile/90889/GEC__Action_Plan_English_-_Webpage_-</w:t>
        </w:r>
        <w:r w:rsidRPr="00222DEF">
          <w:rPr>
            <w:rFonts w:ascii="Times New Roman" w:hAnsi="Times New Roman" w:cs="Times New Roman"/>
          </w:rPr>
          <w:fldChar w:fldCharType="end"/>
        </w:r>
      </w:ins>
    </w:p>
  </w:footnote>
  <w:footnote w:id="4">
    <w:p w14:paraId="5AB21648" w14:textId="6F6BCA05" w:rsidR="00EB4946" w:rsidRDefault="00EB4946">
      <w:pPr>
        <w:pStyle w:val="FootnoteText"/>
      </w:pPr>
      <w:ins w:id="21" w:author="Author">
        <w:r>
          <w:rPr>
            <w:rStyle w:val="FootnoteReference"/>
          </w:rPr>
          <w:footnoteRef/>
        </w:r>
        <w:r>
          <w:t xml:space="preserve"> </w:t>
        </w:r>
        <w:r w:rsidRPr="00222DEF">
          <w:rPr>
            <w:rStyle w:val="Hyperlink"/>
            <w:rFonts w:ascii="Times New Roman" w:hAnsi="Times New Roman" w:cs="Times New Roman"/>
          </w:rPr>
          <w:t>shorturl.at/amxz3</w:t>
        </w:r>
        <w:r>
          <w:rPr>
            <w:rFonts w:ascii="Times New Roman" w:hAnsi="Times New Roman" w:cs="Times New Roman"/>
          </w:rPr>
          <w:t xml:space="preserve"> </w:t>
        </w:r>
        <w:r>
          <w:t xml:space="preserve"> </w:t>
        </w:r>
      </w:ins>
    </w:p>
  </w:footnote>
  <w:footnote w:id="5">
    <w:p w14:paraId="3B7FB40C"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Number of restrictive orders issued by year: 2015: 2,726; 2016: 3,089; 2017: 4,370 (Source: MoIA). Number of protective orders issued by year: 2015 – 173; 2016 – 178; 2017-180 (Source: Supreme Court of Georgia).</w:t>
      </w:r>
    </w:p>
  </w:footnote>
  <w:footnote w:id="6">
    <w:p w14:paraId="2D2B0687" w14:textId="5CC12471"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 2017, 12-15.</w:t>
      </w:r>
    </w:p>
  </w:footnote>
  <w:footnote w:id="7">
    <w:p w14:paraId="66A63E89"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UNFPA/ACT National Study on Domestic Violence against Women in Georgia, 2009.</w:t>
      </w:r>
    </w:p>
  </w:footnote>
  <w:footnote w:id="8">
    <w:p w14:paraId="12B9F147"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9">
    <w:p w14:paraId="0269ECAA"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0">
    <w:p w14:paraId="34A8EE41" w14:textId="2A7F0AC2"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 2017, 12-15.</w:t>
      </w:r>
    </w:p>
  </w:footnote>
  <w:footnote w:id="11">
    <w:p w14:paraId="4FC90BCE"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UNFPA National Study on Men and Gender Relations in Georgia (2014)</w:t>
      </w:r>
    </w:p>
  </w:footnote>
  <w:footnote w:id="12">
    <w:p w14:paraId="6ED6C6A8" w14:textId="4C5ABAB0"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w:t>
      </w:r>
    </w:p>
  </w:footnote>
  <w:footnote w:id="13">
    <w:p w14:paraId="40901FA8"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UNFPA National Study on Men and Gender Relations in Georgia (2014)</w:t>
      </w:r>
    </w:p>
  </w:footnote>
  <w:footnote w:id="14">
    <w:p w14:paraId="741B36FC" w14:textId="026B0091"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w:t>
      </w:r>
    </w:p>
  </w:footnote>
  <w:footnote w:id="15">
    <w:p w14:paraId="53196246"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6">
    <w:p w14:paraId="635CA526"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i/>
        </w:rPr>
        <w:t>Special Report on the Fight Against Discrimination, its Prevention and the Situation of Equality</w:t>
      </w:r>
      <w:r w:rsidRPr="00810683">
        <w:rPr>
          <w:rFonts w:ascii="Times New Roman" w:hAnsi="Times New Roman" w:cs="Times New Roman"/>
        </w:rPr>
        <w:t xml:space="preserve">, 2018; pg. 6 </w:t>
      </w:r>
    </w:p>
  </w:footnote>
  <w:footnote w:id="17">
    <w:p w14:paraId="53E3E08C" w14:textId="7F7094CD"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8">
    <w:p w14:paraId="0D021F03" w14:textId="65CC0845"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Supreme Court of Georgia, Application of International Standards in Domestic Violence Cases, 2017.</w:t>
      </w:r>
    </w:p>
  </w:footnote>
  <w:footnote w:id="19">
    <w:p w14:paraId="188EB966" w14:textId="119E3FCE" w:rsidR="00EB4946" w:rsidRPr="00810683" w:rsidDel="00CA77C6" w:rsidRDefault="00EB4946">
      <w:pPr>
        <w:pStyle w:val="FootnoteText"/>
        <w:rPr>
          <w:del w:id="34" w:author="Author"/>
          <w:rFonts w:ascii="Times New Roman" w:hAnsi="Times New Roman" w:cs="Times New Roman"/>
        </w:rPr>
      </w:pPr>
      <w:del w:id="35" w:author="Author">
        <w:r w:rsidRPr="00810683" w:rsidDel="00CA77C6">
          <w:rPr>
            <w:rStyle w:val="FootnoteReference"/>
            <w:rFonts w:ascii="Times New Roman" w:hAnsi="Times New Roman" w:cs="Times New Roman"/>
          </w:rPr>
          <w:footnoteRef/>
        </w:r>
        <w:r w:rsidRPr="00810683" w:rsidDel="00CA77C6">
          <w:rPr>
            <w:rFonts w:ascii="Times New Roman" w:hAnsi="Times New Roman" w:cs="Times New Roman"/>
          </w:rPr>
          <w:delText xml:space="preserve"> </w:delText>
        </w:r>
        <w:r w:rsidRPr="00810683" w:rsidDel="00CA77C6">
          <w:rPr>
            <w:rFonts w:ascii="Times New Roman" w:hAnsi="Times New Roman" w:cs="Times New Roman"/>
            <w:color w:val="000000" w:themeColor="text1"/>
          </w:rPr>
          <w:delText>2 cases in 2016 and 11 cases in 2017.</w:delText>
        </w:r>
      </w:del>
    </w:p>
  </w:footnote>
  <w:footnote w:id="20">
    <w:p w14:paraId="36E56D9B" w14:textId="11E8CECC" w:rsidR="00EB4946" w:rsidRPr="00222DEF" w:rsidRDefault="00EB4946">
      <w:pPr>
        <w:pStyle w:val="FootnoteText"/>
        <w:rPr>
          <w:rFonts w:ascii="Times New Roman" w:hAnsi="Times New Roman" w:cs="Times New Roman"/>
        </w:rPr>
      </w:pPr>
      <w:r w:rsidRPr="00222DEF">
        <w:rPr>
          <w:rStyle w:val="FootnoteReference"/>
          <w:rFonts w:ascii="Times New Roman" w:hAnsi="Times New Roman" w:cs="Times New Roman"/>
        </w:rPr>
        <w:footnoteRef/>
      </w:r>
      <w:r w:rsidRPr="00222DEF">
        <w:rPr>
          <w:rFonts w:ascii="Times New Roman" w:hAnsi="Times New Roman" w:cs="Times New Roman"/>
        </w:rPr>
        <w:t xml:space="preserve"> Supreme Court of Georgia, Application of International Standards in Domestic Violence Cases, 2017.</w:t>
      </w:r>
    </w:p>
  </w:footnote>
  <w:footnote w:id="21">
    <w:p w14:paraId="3F2C6A41" w14:textId="78631510" w:rsidR="00EB4946" w:rsidRPr="00A91F01" w:rsidRDefault="00EB4946">
      <w:pPr>
        <w:pStyle w:val="FootnoteText"/>
        <w:rPr>
          <w:lang w:val="ka-GE"/>
        </w:rPr>
      </w:pPr>
      <w:r w:rsidRPr="00222DEF">
        <w:rPr>
          <w:rStyle w:val="FootnoteReference"/>
          <w:rFonts w:ascii="Times New Roman" w:hAnsi="Times New Roman" w:cs="Times New Roman"/>
        </w:rPr>
        <w:footnoteRef/>
      </w:r>
      <w:r w:rsidRPr="00222DEF">
        <w:rPr>
          <w:rFonts w:ascii="Times New Roman" w:hAnsi="Times New Roman" w:cs="Times New Roman"/>
        </w:rPr>
        <w:t xml:space="preserve"> </w:t>
      </w:r>
      <w:hyperlink r:id="rId1" w:history="1">
        <w:r w:rsidRPr="00222DEF">
          <w:rPr>
            <w:rStyle w:val="Hyperlink"/>
            <w:rFonts w:ascii="Times New Roman" w:hAnsi="Times New Roman" w:cs="Times New Roman"/>
          </w:rPr>
          <w:t>https://georgia.unwomen.org/en/news/stories/2018/04/in-georgia-101-specialized-prosecutors-and-investigators-focus-on-domestic-violence</w:t>
        </w:r>
      </w:hyperlink>
      <w:r>
        <w:t xml:space="preserve"> </w:t>
      </w:r>
    </w:p>
  </w:footnote>
  <w:footnote w:id="22">
    <w:p w14:paraId="0FDBF3AB" w14:textId="77777777" w:rsidR="00EB4946" w:rsidRPr="00810683" w:rsidDel="00BD66E4" w:rsidRDefault="00EB4946" w:rsidP="00EE7B67">
      <w:pPr>
        <w:pStyle w:val="FootnoteText"/>
        <w:rPr>
          <w:del w:id="38" w:author="Author"/>
          <w:rFonts w:ascii="Times New Roman" w:hAnsi="Times New Roman" w:cs="Times New Roman"/>
        </w:rPr>
      </w:pPr>
      <w:del w:id="39" w:author="Author">
        <w:r w:rsidRPr="00810683" w:rsidDel="00BD66E4">
          <w:rPr>
            <w:rStyle w:val="FootnoteReference"/>
            <w:rFonts w:ascii="Times New Roman" w:hAnsi="Times New Roman" w:cs="Times New Roman"/>
          </w:rPr>
          <w:footnoteRef/>
        </w:r>
        <w:r w:rsidRPr="00810683" w:rsidDel="00BD66E4">
          <w:rPr>
            <w:rFonts w:ascii="Times New Roman" w:hAnsi="Times New Roman" w:cs="Times New Roman"/>
          </w:rPr>
          <w:delText xml:space="preserve"> The Constitution of Georgia, article 11, paragraph 1.</w:delText>
        </w:r>
      </w:del>
    </w:p>
  </w:footnote>
  <w:footnote w:id="23">
    <w:p w14:paraId="041FB19B"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 paragraph 3.</w:t>
      </w:r>
    </w:p>
  </w:footnote>
  <w:footnote w:id="24">
    <w:p w14:paraId="7D6171A3" w14:textId="5B0E10D0" w:rsidR="00EB4946" w:rsidRPr="00222DEF" w:rsidRDefault="00EB4946">
      <w:pPr>
        <w:pStyle w:val="FootnoteText"/>
        <w:rPr>
          <w:rFonts w:ascii="Times New Roman" w:hAnsi="Times New Roman" w:cs="Times New Roman"/>
          <w:lang w:val="ka-GE"/>
        </w:rPr>
      </w:pPr>
      <w:ins w:id="42" w:author="Author">
        <w:r w:rsidRPr="00222DEF">
          <w:rPr>
            <w:rStyle w:val="FootnoteReference"/>
            <w:rFonts w:ascii="Times New Roman" w:hAnsi="Times New Roman" w:cs="Times New Roman"/>
          </w:rPr>
          <w:footnoteRef/>
        </w:r>
        <w:r w:rsidRPr="00222DEF">
          <w:rPr>
            <w:rFonts w:ascii="Times New Roman" w:hAnsi="Times New Roman" w:cs="Times New Roman"/>
          </w:rPr>
          <w:t xml:space="preserve"> </w:t>
        </w:r>
        <w:r w:rsidRPr="00222DEF">
          <w:rPr>
            <w:rStyle w:val="Hyperlink"/>
            <w:rFonts w:ascii="Times New Roman" w:hAnsi="Times New Roman" w:cs="Times New Roman"/>
          </w:rPr>
          <w:fldChar w:fldCharType="begin"/>
        </w:r>
        <w:r w:rsidRPr="00222DEF">
          <w:rPr>
            <w:rStyle w:val="Hyperlink"/>
            <w:rFonts w:ascii="Times New Roman" w:hAnsi="Times New Roman" w:cs="Times New Roman"/>
          </w:rPr>
          <w:instrText xml:space="preserve"> HYPERLINK "https://info.parliament.ge/" \l "law-drafting/17053" </w:instrText>
        </w:r>
        <w:r w:rsidRPr="00222DEF">
          <w:rPr>
            <w:rStyle w:val="Hyperlink"/>
            <w:rFonts w:ascii="Times New Roman" w:hAnsi="Times New Roman" w:cs="Times New Roman"/>
          </w:rPr>
          <w:fldChar w:fldCharType="separate"/>
        </w:r>
        <w:r w:rsidRPr="00222DEF">
          <w:rPr>
            <w:rStyle w:val="Hyperlink"/>
            <w:rFonts w:ascii="Times New Roman" w:hAnsi="Times New Roman" w:cs="Times New Roman"/>
          </w:rPr>
          <w:t>https://info.parliament.ge/#law-drafting/17053</w:t>
        </w:r>
        <w:r w:rsidRPr="00222DEF">
          <w:rPr>
            <w:rStyle w:val="Hyperlink"/>
            <w:rFonts w:ascii="Times New Roman" w:hAnsi="Times New Roman" w:cs="Times New Roman"/>
          </w:rPr>
          <w:fldChar w:fldCharType="end"/>
        </w:r>
        <w:r w:rsidRPr="00222DEF">
          <w:rPr>
            <w:rFonts w:ascii="Times New Roman" w:hAnsi="Times New Roman" w:cs="Times New Roman"/>
            <w:lang w:val="ka-GE"/>
          </w:rPr>
          <w:t xml:space="preserve"> </w:t>
        </w:r>
      </w:ins>
    </w:p>
  </w:footnote>
  <w:footnote w:id="25">
    <w:p w14:paraId="4091D815" w14:textId="3EF7B1E9" w:rsidR="00EB4946" w:rsidRPr="00222DEF" w:rsidRDefault="00EB4946">
      <w:pPr>
        <w:pStyle w:val="FootnoteText"/>
        <w:rPr>
          <w:rFonts w:ascii="Times New Roman" w:hAnsi="Times New Roman" w:cs="Times New Roman"/>
        </w:rPr>
      </w:pPr>
      <w:r w:rsidRPr="00222DEF">
        <w:rPr>
          <w:rStyle w:val="FootnoteReference"/>
          <w:rFonts w:ascii="Times New Roman" w:hAnsi="Times New Roman" w:cs="Times New Roman"/>
        </w:rPr>
        <w:footnoteRef/>
      </w:r>
      <w:r w:rsidRPr="00222DEF">
        <w:rPr>
          <w:rFonts w:ascii="Times New Roman" w:hAnsi="Times New Roman" w:cs="Times New Roman"/>
        </w:rPr>
        <w:t xml:space="preserve"> PDO website. See at : </w:t>
      </w:r>
      <w:hyperlink r:id="rId2" w:history="1">
        <w:r w:rsidRPr="00222DEF">
          <w:rPr>
            <w:rStyle w:val="Hyperlink"/>
            <w:rFonts w:ascii="Times New Roman" w:hAnsi="Times New Roman" w:cs="Times New Roman"/>
          </w:rPr>
          <w:t>http://www.ombudsman.ge/eng/struqtura</w:t>
        </w:r>
      </w:hyperlink>
    </w:p>
  </w:footnote>
  <w:footnote w:id="26">
    <w:p w14:paraId="4EED298D" w14:textId="77777777" w:rsidR="00EB4946" w:rsidRPr="00810683" w:rsidRDefault="00EB4946" w:rsidP="00EE7B67">
      <w:pPr>
        <w:pStyle w:val="FootnoteText"/>
        <w:rPr>
          <w:rFonts w:ascii="Times New Roman" w:hAnsi="Times New Roman" w:cs="Times New Roman"/>
        </w:rPr>
      </w:pPr>
      <w:r w:rsidRPr="00222DEF">
        <w:rPr>
          <w:rStyle w:val="FootnoteReference"/>
          <w:rFonts w:ascii="Times New Roman" w:hAnsi="Times New Roman" w:cs="Times New Roman"/>
        </w:rPr>
        <w:footnoteRef/>
      </w:r>
      <w:r w:rsidRPr="00222DEF">
        <w:rPr>
          <w:rFonts w:ascii="Times New Roman" w:hAnsi="Times New Roman" w:cs="Times New Roman"/>
        </w:rPr>
        <w:t xml:space="preserve"> Source: In particular, the approved budget of the Public Defender’s Office comprised GEL 2.380 million in 2014; GEL 4 million in 2015; GEL 4.5 million in 2016; GEL 4.8 million in 2017; GEL 5.5 million in 2018 and GEL 6.4 million in 2019.</w:t>
      </w:r>
    </w:p>
  </w:footnote>
  <w:footnote w:id="27">
    <w:p w14:paraId="7B5FE06F" w14:textId="77777777" w:rsidR="00EB4946" w:rsidRPr="00810683" w:rsidDel="008E646A" w:rsidRDefault="00EB4946" w:rsidP="00EE7B67">
      <w:pPr>
        <w:pStyle w:val="FootnoteText"/>
        <w:rPr>
          <w:del w:id="47" w:author="Author"/>
          <w:rFonts w:ascii="Times New Roman" w:hAnsi="Times New Roman" w:cs="Times New Roman"/>
        </w:rPr>
      </w:pPr>
      <w:del w:id="48" w:author="Author">
        <w:r w:rsidRPr="00810683" w:rsidDel="008E646A">
          <w:rPr>
            <w:rStyle w:val="FootnoteReference"/>
            <w:rFonts w:ascii="Times New Roman" w:hAnsi="Times New Roman" w:cs="Times New Roman"/>
          </w:rPr>
          <w:footnoteRef/>
        </w:r>
        <w:r w:rsidRPr="00810683" w:rsidDel="008E646A">
          <w:rPr>
            <w:rFonts w:ascii="Times New Roman" w:hAnsi="Times New Roman" w:cs="Times New Roman"/>
          </w:rPr>
          <w:delText xml:space="preserve"> “Borderization” refers to the process of installation of razor and barbed wire fences along the ABLs with Abkhazia and Tskhinvali Region/South Ossetia, Georgia.</w:delText>
        </w:r>
      </w:del>
    </w:p>
  </w:footnote>
  <w:footnote w:id="28">
    <w:p w14:paraId="2831F6D7" w14:textId="7A4D046C" w:rsidR="00EB4946" w:rsidRPr="00810683" w:rsidDel="008E646A" w:rsidRDefault="00EB4946" w:rsidP="00EE7B67">
      <w:pPr>
        <w:pStyle w:val="FootnoteText"/>
        <w:rPr>
          <w:del w:id="49" w:author="Author"/>
          <w:rFonts w:ascii="Times New Roman" w:hAnsi="Times New Roman" w:cs="Times New Roman"/>
        </w:rPr>
      </w:pPr>
      <w:del w:id="50" w:author="Author">
        <w:r w:rsidRPr="00810683" w:rsidDel="008E646A">
          <w:rPr>
            <w:rStyle w:val="FootnoteReference"/>
            <w:rFonts w:ascii="Times New Roman" w:hAnsi="Times New Roman" w:cs="Times New Roman"/>
          </w:rPr>
          <w:footnoteRef/>
        </w:r>
        <w:r w:rsidRPr="00810683" w:rsidDel="008E646A">
          <w:rPr>
            <w:rFonts w:ascii="Times New Roman" w:hAnsi="Times New Roman" w:cs="Times New Roman"/>
          </w:rPr>
          <w:delText xml:space="preserve"> Calculated based on the 2014 census data by GEOSTAT.</w:delText>
        </w:r>
      </w:del>
    </w:p>
  </w:footnote>
  <w:footnote w:id="29">
    <w:p w14:paraId="1FD75AF8" w14:textId="3AA398D1"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Number of illegally detailed women by years: 2018 –18, 2017–20, 2016–11, 2015–17, 2014–18, 2013–15, 2012–19, 2011–17, 2010–9, 2009–1. </w:t>
      </w:r>
    </w:p>
  </w:footnote>
  <w:footnote w:id="30">
    <w:p w14:paraId="23C98CCD" w14:textId="77777777" w:rsidR="00EB4946" w:rsidRPr="00810683" w:rsidDel="008D43BA" w:rsidRDefault="00EB4946" w:rsidP="00EE7B67">
      <w:pPr>
        <w:pStyle w:val="FootnoteText"/>
        <w:jc w:val="both"/>
        <w:rPr>
          <w:del w:id="53" w:author="Author"/>
          <w:rFonts w:ascii="Times New Roman" w:hAnsi="Times New Roman" w:cs="Times New Roman"/>
        </w:rPr>
      </w:pPr>
      <w:del w:id="54"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conflict-affected areas; pg. 41</w:delText>
        </w:r>
      </w:del>
    </w:p>
  </w:footnote>
  <w:footnote w:id="31">
    <w:p w14:paraId="062B4A80" w14:textId="77777777" w:rsidR="00EB4946" w:rsidRPr="00810683" w:rsidDel="008D43BA" w:rsidRDefault="00EB4946" w:rsidP="00EE7B67">
      <w:pPr>
        <w:pStyle w:val="FootnoteText"/>
        <w:jc w:val="both"/>
        <w:rPr>
          <w:del w:id="57" w:author="Author"/>
          <w:rFonts w:ascii="Times New Roman" w:hAnsi="Times New Roman" w:cs="Times New Roman"/>
        </w:rPr>
      </w:pPr>
      <w:del w:id="58"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conflict-affected areas; pg. 36</w:delText>
        </w:r>
      </w:del>
    </w:p>
  </w:footnote>
  <w:footnote w:id="32">
    <w:p w14:paraId="349581F3" w14:textId="77777777" w:rsidR="00EB4946" w:rsidRPr="00810683" w:rsidDel="008D43BA" w:rsidRDefault="00EB4946" w:rsidP="00EE7B67">
      <w:pPr>
        <w:pStyle w:val="FootnoteText"/>
        <w:jc w:val="both"/>
        <w:rPr>
          <w:del w:id="65" w:author="Author"/>
          <w:rFonts w:ascii="Times New Roman" w:hAnsi="Times New Roman" w:cs="Times New Roman"/>
        </w:rPr>
      </w:pPr>
      <w:del w:id="66"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conflict-affected areas; pg. 37</w:delText>
        </w:r>
      </w:del>
    </w:p>
  </w:footnote>
  <w:footnote w:id="33">
    <w:p w14:paraId="34D96BA2" w14:textId="77777777" w:rsidR="00EB4946" w:rsidRPr="00810683" w:rsidDel="008D43BA" w:rsidRDefault="00EB4946" w:rsidP="00EE7B67">
      <w:pPr>
        <w:pStyle w:val="FootnoteText"/>
        <w:jc w:val="both"/>
        <w:rPr>
          <w:del w:id="71" w:author="Author"/>
          <w:rFonts w:ascii="Times New Roman" w:hAnsi="Times New Roman" w:cs="Times New Roman"/>
        </w:rPr>
      </w:pPr>
      <w:del w:id="72"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 affected areas; pg. 39</w:delText>
        </w:r>
      </w:del>
    </w:p>
  </w:footnote>
  <w:footnote w:id="34">
    <w:p w14:paraId="1402E7CB" w14:textId="77777777" w:rsidR="00EB4946" w:rsidRPr="00810683" w:rsidDel="008D43BA" w:rsidRDefault="00EB4946" w:rsidP="00EE7B67">
      <w:pPr>
        <w:pStyle w:val="FootnoteText"/>
        <w:jc w:val="both"/>
        <w:rPr>
          <w:del w:id="75" w:author="Author"/>
          <w:rFonts w:ascii="Times New Roman" w:hAnsi="Times New Roman" w:cs="Times New Roman"/>
        </w:rPr>
      </w:pPr>
      <w:del w:id="76"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 affected areas; pg. 39</w:delText>
        </w:r>
      </w:del>
    </w:p>
  </w:footnote>
  <w:footnote w:id="35">
    <w:p w14:paraId="134608BA" w14:textId="77777777" w:rsidR="00EB4946" w:rsidRPr="00810683" w:rsidDel="008D43BA" w:rsidRDefault="00EB4946" w:rsidP="00EE7B67">
      <w:pPr>
        <w:autoSpaceDE w:val="0"/>
        <w:autoSpaceDN w:val="0"/>
        <w:adjustRightInd w:val="0"/>
        <w:spacing w:after="0" w:line="240" w:lineRule="auto"/>
        <w:jc w:val="both"/>
        <w:rPr>
          <w:del w:id="83" w:author="Author"/>
          <w:rFonts w:ascii="Times New Roman" w:hAnsi="Times New Roman" w:cs="Times New Roman"/>
          <w:sz w:val="20"/>
          <w:szCs w:val="20"/>
        </w:rPr>
      </w:pPr>
      <w:del w:id="84" w:author="Author">
        <w:r w:rsidRPr="00810683" w:rsidDel="008D43BA">
          <w:rPr>
            <w:rStyle w:val="FootnoteReference"/>
            <w:rFonts w:ascii="Times New Roman" w:hAnsi="Times New Roman" w:cs="Times New Roman"/>
            <w:sz w:val="20"/>
            <w:szCs w:val="20"/>
          </w:rPr>
          <w:footnoteRef/>
        </w:r>
        <w:r w:rsidRPr="00810683" w:rsidDel="008D43BA">
          <w:rPr>
            <w:rFonts w:ascii="Times New Roman" w:hAnsi="Times New Roman" w:cs="Times New Roman"/>
            <w:sz w:val="20"/>
            <w:szCs w:val="20"/>
          </w:rPr>
          <w:delText xml:space="preserve"> The human rights situation of the conflict-affected population in Georgia, Public Defender of Georgia, 2015, P. 68. Available at: </w:delText>
        </w:r>
        <w:r w:rsidDel="008D43BA">
          <w:fldChar w:fldCharType="begin"/>
        </w:r>
        <w:r w:rsidDel="008D43BA">
          <w:delInstrText xml:space="preserve"> HYPERLINK "http://www.ombudsman.ge/uploads/other/3/3768.pdf" </w:delInstrText>
        </w:r>
        <w:r w:rsidDel="008D43BA">
          <w:fldChar w:fldCharType="separate"/>
        </w:r>
        <w:r w:rsidRPr="00810683" w:rsidDel="008D43BA">
          <w:rPr>
            <w:rStyle w:val="Hyperlink"/>
            <w:rFonts w:ascii="Times New Roman" w:hAnsi="Times New Roman" w:cs="Times New Roman"/>
            <w:sz w:val="20"/>
            <w:szCs w:val="20"/>
          </w:rPr>
          <w:delText>http://www.ombudsman.ge/uploads/other/3/3768.pdf</w:delText>
        </w:r>
        <w:r w:rsidDel="008D43BA">
          <w:rPr>
            <w:rStyle w:val="Hyperlink"/>
            <w:rFonts w:ascii="Times New Roman" w:hAnsi="Times New Roman" w:cs="Times New Roman"/>
            <w:sz w:val="20"/>
            <w:szCs w:val="20"/>
          </w:rPr>
          <w:fldChar w:fldCharType="end"/>
        </w:r>
        <w:r w:rsidRPr="00810683" w:rsidDel="008D43BA">
          <w:rPr>
            <w:rFonts w:ascii="Times New Roman" w:hAnsi="Times New Roman" w:cs="Times New Roman"/>
            <w:sz w:val="20"/>
            <w:szCs w:val="20"/>
          </w:rPr>
          <w:delText>.</w:delText>
        </w:r>
      </w:del>
    </w:p>
  </w:footnote>
  <w:footnote w:id="36">
    <w:p w14:paraId="00C99161" w14:textId="77777777" w:rsidR="00EB4946" w:rsidRPr="00810683" w:rsidDel="008D43BA" w:rsidRDefault="00EB4946" w:rsidP="00EE7B67">
      <w:pPr>
        <w:pStyle w:val="FootnoteText"/>
        <w:jc w:val="both"/>
        <w:rPr>
          <w:del w:id="89" w:author="Author"/>
          <w:rFonts w:ascii="Times New Roman" w:hAnsi="Times New Roman" w:cs="Times New Roman"/>
        </w:rPr>
      </w:pPr>
      <w:del w:id="90"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Parliamentary elections were held in 2009 and 2014.</w:delText>
        </w:r>
      </w:del>
    </w:p>
  </w:footnote>
  <w:footnote w:id="37">
    <w:p w14:paraId="4FDAE67E" w14:textId="77777777" w:rsidR="00EB4946" w:rsidRPr="00810683" w:rsidDel="008D43BA" w:rsidRDefault="00EB4946" w:rsidP="00EE7B67">
      <w:pPr>
        <w:pStyle w:val="FootnoteText"/>
        <w:jc w:val="both"/>
        <w:rPr>
          <w:del w:id="93" w:author="Author"/>
          <w:rFonts w:ascii="Times New Roman" w:hAnsi="Times New Roman" w:cs="Times New Roman"/>
        </w:rPr>
      </w:pPr>
      <w:del w:id="94"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Public Defender of Georgia, Situation in Human Rights of the Conflict Affected Communities of Georgia, 2015, P. 30.</w:delText>
        </w:r>
      </w:del>
    </w:p>
  </w:footnote>
  <w:footnote w:id="38">
    <w:p w14:paraId="0342E36E" w14:textId="77777777" w:rsidR="00EB4946" w:rsidRPr="00810683" w:rsidDel="006E3816" w:rsidRDefault="00EB4946" w:rsidP="00EE7B67">
      <w:pPr>
        <w:pStyle w:val="FootnoteText"/>
        <w:jc w:val="both"/>
        <w:rPr>
          <w:del w:id="98" w:author="Author"/>
          <w:rFonts w:ascii="Times New Roman" w:hAnsi="Times New Roman" w:cs="Times New Roman"/>
        </w:rPr>
      </w:pPr>
      <w:del w:id="99" w:author="Author">
        <w:r w:rsidRPr="00810683" w:rsidDel="006E3816">
          <w:rPr>
            <w:rStyle w:val="FootnoteReference"/>
            <w:rFonts w:ascii="Times New Roman" w:hAnsi="Times New Roman" w:cs="Times New Roman"/>
          </w:rPr>
          <w:footnoteRef/>
        </w:r>
        <w:r w:rsidRPr="00810683" w:rsidDel="006E3816">
          <w:rPr>
            <w:rFonts w:ascii="Times New Roman" w:hAnsi="Times New Roman" w:cs="Times New Roman"/>
          </w:rPr>
          <w:delText xml:space="preserve"> http://georgia.unwomen.org/en/news/stories/2018/11/open-day-on-women-peace-and-security</w:delText>
        </w:r>
      </w:del>
    </w:p>
  </w:footnote>
  <w:footnote w:id="39">
    <w:p w14:paraId="6745BF66" w14:textId="66F8CBE8" w:rsidR="00EB4946" w:rsidRPr="00810683" w:rsidDel="006E3816" w:rsidRDefault="00EB4946" w:rsidP="001323C5">
      <w:pPr>
        <w:pStyle w:val="FootnoteText"/>
        <w:rPr>
          <w:del w:id="103" w:author="Author"/>
          <w:rFonts w:ascii="Times New Roman" w:hAnsi="Times New Roman" w:cs="Times New Roman"/>
        </w:rPr>
      </w:pPr>
      <w:del w:id="104" w:author="Author">
        <w:r w:rsidRPr="00810683" w:rsidDel="006E3816">
          <w:rPr>
            <w:rStyle w:val="FootnoteReference"/>
            <w:rFonts w:ascii="Times New Roman" w:hAnsi="Times New Roman" w:cs="Times New Roman"/>
          </w:rPr>
          <w:footnoteRef/>
        </w:r>
        <w:r w:rsidRPr="00810683" w:rsidDel="006E3816">
          <w:rPr>
            <w:rFonts w:ascii="Times New Roman" w:hAnsi="Times New Roman" w:cs="Times New Roman"/>
          </w:rPr>
          <w:delText xml:space="preserve"> Women, Peace and Security Index, 2019. </w:delText>
        </w:r>
        <w:r w:rsidRPr="00DF4FEE" w:rsidDel="006E3816">
          <w:rPr>
            <w:rFonts w:ascii="Times New Roman" w:hAnsi="Times New Roman" w:cs="Times New Roman"/>
          </w:rPr>
          <w:delText>See at:</w:delText>
        </w:r>
        <w:r w:rsidDel="006E3816">
          <w:rPr>
            <w:rFonts w:ascii="Times New Roman" w:hAnsi="Times New Roman" w:cs="Times New Roman"/>
          </w:rPr>
          <w:delText xml:space="preserve"> </w:delText>
        </w:r>
        <w:r w:rsidDel="006E3816">
          <w:fldChar w:fldCharType="begin"/>
        </w:r>
        <w:r w:rsidDel="006E3816">
          <w:delInstrText xml:space="preserve"> HYPERLINK "https://giwps.georgetown.edu/country/georgia/" </w:delInstrText>
        </w:r>
        <w:r w:rsidDel="006E3816">
          <w:fldChar w:fldCharType="separate"/>
        </w:r>
        <w:r w:rsidDel="006E3816">
          <w:rPr>
            <w:rStyle w:val="Hyperlink"/>
          </w:rPr>
          <w:delText>https://giwps.georgetown.edu/country/georgia/</w:delText>
        </w:r>
        <w:r w:rsidDel="006E3816">
          <w:rPr>
            <w:rStyle w:val="Hyperlink"/>
          </w:rPr>
          <w:fldChar w:fldCharType="end"/>
        </w:r>
      </w:del>
    </w:p>
  </w:footnote>
  <w:footnote w:id="40">
    <w:p w14:paraId="35893B9E" w14:textId="77777777" w:rsidR="00EB4946" w:rsidRPr="00810683" w:rsidDel="008D43BA" w:rsidRDefault="00EB4946" w:rsidP="00EE7B67">
      <w:pPr>
        <w:pStyle w:val="FootnoteText"/>
        <w:rPr>
          <w:del w:id="117" w:author="Author"/>
          <w:rFonts w:ascii="Times New Roman" w:hAnsi="Times New Roman" w:cs="Times New Roman"/>
        </w:rPr>
      </w:pPr>
      <w:del w:id="118"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Public Defender of Georgia. (2016). The Human Rights Situation of the Conflict-Affected Population in Georgia.</w:delText>
        </w:r>
      </w:del>
    </w:p>
  </w:footnote>
  <w:footnote w:id="41">
    <w:p w14:paraId="04890DFF" w14:textId="3DBC728C"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Including at the EU, OSCE, CoE, Georgia-US Strategic Dialogue, Georgia-UK Wardrop Strategic Dialogue.</w:t>
      </w:r>
    </w:p>
  </w:footnote>
  <w:footnote w:id="42">
    <w:p w14:paraId="1BC948B8" w14:textId="3C6B08DD"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Preventing Conflict, Transforming Justice, Securing the Peace - A Global Study on the Implementation of the UN Security Council Resolution 1325, UN Women (2015). See at: </w:t>
      </w:r>
      <w:hyperlink r:id="rId3" w:history="1">
        <w:r w:rsidRPr="00810683">
          <w:rPr>
            <w:rStyle w:val="Hyperlink"/>
            <w:rFonts w:ascii="Times New Roman" w:hAnsi="Times New Roman" w:cs="Times New Roman"/>
          </w:rPr>
          <w:t>http://www.unwomen.org/~/media/files/un%20women/wps/highlights/unw-global-study-1325-2015.pdf</w:t>
        </w:r>
      </w:hyperlink>
      <w:r w:rsidRPr="00810683">
        <w:rPr>
          <w:rFonts w:ascii="Times New Roman" w:hAnsi="Times New Roman" w:cs="Times New Roman"/>
        </w:rPr>
        <w:t>.</w:t>
      </w:r>
    </w:p>
  </w:footnote>
  <w:footnote w:id="43">
    <w:p w14:paraId="5E11F687" w14:textId="003BFF07" w:rsidR="00EB4946" w:rsidRPr="00810683" w:rsidDel="0095074E" w:rsidRDefault="00EB4946">
      <w:pPr>
        <w:pStyle w:val="FootnoteText"/>
        <w:rPr>
          <w:del w:id="150" w:author="Author"/>
          <w:rFonts w:ascii="Times New Roman" w:hAnsi="Times New Roman" w:cs="Times New Roman"/>
        </w:rPr>
      </w:pPr>
      <w:del w:id="151" w:author="Author">
        <w:r w:rsidRPr="00810683" w:rsidDel="0095074E">
          <w:rPr>
            <w:rStyle w:val="FootnoteReference"/>
            <w:rFonts w:ascii="Times New Roman" w:hAnsi="Times New Roman" w:cs="Times New Roman"/>
          </w:rPr>
          <w:footnoteRef/>
        </w:r>
        <w:r w:rsidRPr="00810683" w:rsidDel="0095074E">
          <w:rPr>
            <w:rFonts w:ascii="Times New Roman" w:hAnsi="Times New Roman" w:cs="Times New Roman"/>
          </w:rPr>
          <w:delText xml:space="preserve"> Dusheti, Gori, Kareli, Kaspi, Khashuri, Sachkhere, Stepantsminda, Tsalenjikha, Tskaltubo and Zugdidi.</w:delText>
        </w:r>
      </w:del>
    </w:p>
  </w:footnote>
  <w:footnote w:id="44">
    <w:p w14:paraId="4FCC79F6" w14:textId="18FEECF6" w:rsidR="00EB4946" w:rsidRPr="00810683" w:rsidDel="00A34DE1" w:rsidRDefault="00EB4946">
      <w:pPr>
        <w:pStyle w:val="FootnoteText"/>
        <w:rPr>
          <w:del w:id="236" w:author="Author"/>
          <w:rFonts w:ascii="Times New Roman" w:hAnsi="Times New Roman" w:cs="Times New Roman"/>
        </w:rPr>
      </w:pPr>
      <w:del w:id="237" w:author="Author">
        <w:r w:rsidRPr="00810683" w:rsidDel="00A34DE1">
          <w:rPr>
            <w:rStyle w:val="FootnoteReference"/>
            <w:rFonts w:ascii="Times New Roman" w:hAnsi="Times New Roman" w:cs="Times New Roman"/>
          </w:rPr>
          <w:footnoteRef/>
        </w:r>
        <w:r w:rsidRPr="00810683" w:rsidDel="00A34DE1">
          <w:rPr>
            <w:rFonts w:ascii="Times New Roman" w:hAnsi="Times New Roman" w:cs="Times New Roman"/>
          </w:rPr>
          <w:delText xml:space="preserve"> Order N1067 of the Minister of Education and Science “On Approval of Rules of Recognition of Education Received in Occupied Territories” of 2009 as amended in 2017.</w:delText>
        </w:r>
      </w:del>
    </w:p>
  </w:footnote>
  <w:footnote w:id="45">
    <w:p w14:paraId="1DD9FCD0" w14:textId="474C6618" w:rsidR="00EB4946" w:rsidRPr="00810683" w:rsidDel="00A34DE1" w:rsidRDefault="00EB4946" w:rsidP="00EE7B67">
      <w:pPr>
        <w:pStyle w:val="FootnoteText"/>
        <w:rPr>
          <w:del w:id="246" w:author="Author"/>
          <w:rFonts w:ascii="Times New Roman" w:hAnsi="Times New Roman" w:cs="Times New Roman"/>
        </w:rPr>
      </w:pPr>
      <w:del w:id="247" w:author="Author">
        <w:r w:rsidRPr="00810683" w:rsidDel="00A34DE1">
          <w:rPr>
            <w:rStyle w:val="FootnoteReference"/>
            <w:rFonts w:ascii="Times New Roman" w:hAnsi="Times New Roman" w:cs="Times New Roman"/>
          </w:rPr>
          <w:footnoteRef/>
        </w:r>
        <w:r w:rsidRPr="00810683" w:rsidDel="00A34DE1">
          <w:rPr>
            <w:rFonts w:ascii="Times New Roman" w:hAnsi="Times New Roman" w:cs="Times New Roman"/>
          </w:rPr>
          <w:delText xml:space="preserve"> Decree of the Government N257.</w:delText>
        </w:r>
      </w:del>
    </w:p>
  </w:footnote>
  <w:footnote w:id="46">
    <w:p w14:paraId="6B86DA81"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Decree #105/3 of the Parliament of Georgia (2004).</w:t>
      </w:r>
    </w:p>
  </w:footnote>
  <w:footnote w:id="47">
    <w:p w14:paraId="4F18A9CF" w14:textId="5ABD2646"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See at: https://www.ge.undp.org/content/georgia/en/home/library/democratic_governance/gender-equality-in-georgia.html</w:t>
      </w:r>
    </w:p>
  </w:footnote>
  <w:footnote w:id="48">
    <w:p w14:paraId="2F796978"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Istanbul Convention, Article 10 – Co‐ordinating body; “Parties shall designate or establish one or more official bodies responsible for the co‐ordination, implementation, monitoring and evaluation of policies and measures to prevent and combat all forms of violence covered by this Convention. These bodies shall co‐ordinate the collection of data as referred to in Article 11, analyze and disseminate its results.</w:t>
      </w:r>
    </w:p>
  </w:footnote>
  <w:footnote w:id="49">
    <w:p w14:paraId="5FCFFBEE" w14:textId="77777777" w:rsidR="00EB4946" w:rsidRPr="00810683" w:rsidDel="008965C0" w:rsidRDefault="00EB4946" w:rsidP="00EE7B67">
      <w:pPr>
        <w:pStyle w:val="FootnoteText"/>
        <w:rPr>
          <w:del w:id="259" w:author="Author"/>
          <w:rFonts w:ascii="Times New Roman" w:hAnsi="Times New Roman" w:cs="Times New Roman"/>
        </w:rPr>
      </w:pPr>
      <w:del w:id="260" w:author="Author">
        <w:r w:rsidRPr="00810683" w:rsidDel="008965C0">
          <w:rPr>
            <w:rFonts w:ascii="Times New Roman" w:hAnsi="Times New Roman" w:cs="Times New Roman"/>
            <w:vertAlign w:val="superscript"/>
          </w:rPr>
          <w:footnoteRef/>
        </w:r>
        <w:r w:rsidRPr="00810683" w:rsidDel="008965C0">
          <w:rPr>
            <w:rFonts w:ascii="Times New Roman" w:hAnsi="Times New Roman" w:cs="Times New Roman"/>
            <w:vertAlign w:val="superscript"/>
          </w:rPr>
          <w:delText xml:space="preserve"> </w:delText>
        </w:r>
        <w:r w:rsidRPr="00810683" w:rsidDel="008965C0">
          <w:rPr>
            <w:rFonts w:ascii="Times New Roman" w:hAnsi="Times New Roman" w:cs="Times New Roman"/>
          </w:rPr>
          <w:delText>Co-chaired by UN Women.</w:delText>
        </w:r>
      </w:del>
    </w:p>
  </w:footnote>
  <w:footnote w:id="50">
    <w:p w14:paraId="4900C369" w14:textId="77777777" w:rsidR="00EB4946" w:rsidRPr="00810683" w:rsidDel="008965C0" w:rsidRDefault="00EB4946" w:rsidP="00EE7B67">
      <w:pPr>
        <w:pStyle w:val="FootnoteText"/>
        <w:rPr>
          <w:del w:id="261" w:author="Author"/>
          <w:rFonts w:ascii="Times New Roman" w:hAnsi="Times New Roman" w:cs="Times New Roman"/>
        </w:rPr>
      </w:pPr>
      <w:del w:id="262" w:author="Author">
        <w:r w:rsidRPr="00810683" w:rsidDel="008965C0">
          <w:rPr>
            <w:rFonts w:ascii="Times New Roman" w:hAnsi="Times New Roman" w:cs="Times New Roman"/>
            <w:vertAlign w:val="superscript"/>
          </w:rPr>
          <w:footnoteRef/>
        </w:r>
        <w:r w:rsidRPr="00810683" w:rsidDel="008965C0">
          <w:rPr>
            <w:rFonts w:ascii="Times New Roman" w:hAnsi="Times New Roman" w:cs="Times New Roman"/>
          </w:rPr>
          <w:delText xml:space="preserve"> Co-chaired by UNFPA.</w:delText>
        </w:r>
      </w:del>
    </w:p>
  </w:footnote>
  <w:footnote w:id="51">
    <w:p w14:paraId="69FC51D9" w14:textId="5E5D36AB" w:rsidR="00EB4946" w:rsidRPr="00222DEF" w:rsidRDefault="00EB4946">
      <w:pPr>
        <w:pStyle w:val="FootnoteText"/>
        <w:rPr>
          <w:rFonts w:ascii="Sylfaen" w:hAnsi="Sylfaen"/>
          <w:lang w:val="ka-GE"/>
        </w:rPr>
      </w:pPr>
      <w:ins w:id="266" w:author="Author">
        <w:r>
          <w:rPr>
            <w:rStyle w:val="FootnoteReference"/>
          </w:rPr>
          <w:footnoteRef/>
        </w:r>
        <w:r>
          <w:t xml:space="preserve"> </w:t>
        </w:r>
        <w:r>
          <w:fldChar w:fldCharType="begin"/>
        </w:r>
        <w:r>
          <w:instrText xml:space="preserve"> HYPERLINK "https://matsne.gov.ge/document/view/4153833?publication=0" </w:instrText>
        </w:r>
        <w:r>
          <w:fldChar w:fldCharType="separate"/>
        </w:r>
        <w:r>
          <w:rPr>
            <w:rStyle w:val="Hyperlink"/>
          </w:rPr>
          <w:t>https://matsne.gov.ge/document/view/4153833?publication=0</w:t>
        </w:r>
        <w:r>
          <w:fldChar w:fldCharType="end"/>
        </w:r>
      </w:ins>
    </w:p>
  </w:footnote>
  <w:footnote w:id="52">
    <w:p w14:paraId="5FCADBF5" w14:textId="66E9723B" w:rsidR="00EB4946" w:rsidRPr="00222DEF" w:rsidRDefault="00EB4946">
      <w:pPr>
        <w:pStyle w:val="FootnoteText"/>
        <w:rPr>
          <w:rFonts w:ascii="Sylfaen" w:hAnsi="Sylfaen"/>
          <w:lang w:val="ka-GE"/>
        </w:rPr>
      </w:pPr>
      <w:ins w:id="270" w:author="Author">
        <w:r>
          <w:rPr>
            <w:rStyle w:val="FootnoteReference"/>
          </w:rPr>
          <w:footnoteRef/>
        </w:r>
        <w:r w:rsidRPr="00893AD0">
          <w:rPr>
            <w:lang w:val="ka-GE"/>
            <w:rPrChange w:id="271" w:author="Author">
              <w:rPr/>
            </w:rPrChange>
          </w:rPr>
          <w:t xml:space="preserve"> </w:t>
        </w:r>
        <w:r>
          <w:fldChar w:fldCharType="begin"/>
        </w:r>
        <w:r w:rsidRPr="00893AD0">
          <w:rPr>
            <w:lang w:val="ka-GE"/>
            <w:rPrChange w:id="272" w:author="Author">
              <w:rPr/>
            </w:rPrChange>
          </w:rPr>
          <w:instrText xml:space="preserve"> HYPERLINK "https://www2.unwomen.org/-/media/field%20office%20georgia/attachments/publications/2018/national%20action%20plan%20on%20combating%20violence%20against%20women.pdf?la=en&amp;vs=3237" </w:instrText>
        </w:r>
        <w:r>
          <w:fldChar w:fldCharType="separate"/>
        </w:r>
        <w:r w:rsidRPr="00893AD0">
          <w:rPr>
            <w:rStyle w:val="Hyperlink"/>
            <w:lang w:val="ka-GE"/>
            <w:rPrChange w:id="273" w:author="Author">
              <w:rPr>
                <w:rStyle w:val="Hyperlink"/>
              </w:rPr>
            </w:rPrChange>
          </w:rPr>
          <w:t>https://www2.unwomen.org/-/media/field%20office%20georgia/attachments/publications/2018/national%20action%20plan%20on%20combating%20violence%20against%20women.pdf?la=en&amp;vs=3237</w:t>
        </w:r>
        <w:r>
          <w:fldChar w:fldCharType="end"/>
        </w:r>
      </w:ins>
    </w:p>
  </w:footnote>
  <w:footnote w:id="53">
    <w:p w14:paraId="5647832A" w14:textId="1F82BE06" w:rsidR="00EB4946" w:rsidRPr="00222DEF" w:rsidRDefault="00EB4946">
      <w:pPr>
        <w:pStyle w:val="FootnoteText"/>
        <w:rPr>
          <w:rFonts w:ascii="Sylfaen" w:hAnsi="Sylfaen"/>
          <w:lang w:val="ka-GE"/>
        </w:rPr>
      </w:pPr>
      <w:ins w:id="276" w:author="Author">
        <w:r>
          <w:rPr>
            <w:rStyle w:val="FootnoteReference"/>
          </w:rPr>
          <w:footnoteRef/>
        </w:r>
        <w:r w:rsidRPr="00893AD0">
          <w:rPr>
            <w:lang w:val="ka-GE"/>
            <w:rPrChange w:id="277" w:author="Author">
              <w:rPr/>
            </w:rPrChange>
          </w:rPr>
          <w:t xml:space="preserve"> </w:t>
        </w:r>
        <w:r>
          <w:fldChar w:fldCharType="begin"/>
        </w:r>
        <w:r w:rsidRPr="00893AD0">
          <w:rPr>
            <w:lang w:val="ka-GE"/>
            <w:rPrChange w:id="278" w:author="Author">
              <w:rPr/>
            </w:rPrChange>
          </w:rPr>
          <w:instrText xml:space="preserve"> HYPERLINK "https://www2.unwomen.org/-/media/field%20office%20georgia/attachments/publications/2018/the%202018-2020%20national%20action%20plan%20of%20georgia%20eng.pdf?la=en&amp;vs=853" </w:instrText>
        </w:r>
        <w:r>
          <w:fldChar w:fldCharType="separate"/>
        </w:r>
        <w:r w:rsidRPr="00893AD0">
          <w:rPr>
            <w:rStyle w:val="Hyperlink"/>
            <w:lang w:val="ka-GE"/>
            <w:rPrChange w:id="279" w:author="Author">
              <w:rPr>
                <w:rStyle w:val="Hyperlink"/>
              </w:rPr>
            </w:rPrChange>
          </w:rPr>
          <w:t>https://www2.unwomen.org/-/media/field%20office%20georgia/attachments/publications/2018/the%202018-2020%20national%20action%20plan%20of%20georgia%20eng.pdf?la=en&amp;vs=853</w:t>
        </w:r>
        <w:r>
          <w:fldChar w:fldCharType="end"/>
        </w:r>
      </w:ins>
    </w:p>
  </w:footnote>
  <w:footnote w:id="54">
    <w:p w14:paraId="3D5566D7"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The Constitution of Georgia, article 11, paragraph 3.</w:t>
      </w:r>
    </w:p>
  </w:footnote>
  <w:footnote w:id="55">
    <w:p w14:paraId="625A94CB" w14:textId="77777777" w:rsidR="00EB4946" w:rsidRPr="00810683" w:rsidRDefault="00EB4946" w:rsidP="00FB26D4">
      <w:pPr>
        <w:pStyle w:val="NoSpacing"/>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The Parliament in Georgia consists of 150 members, out of them 77 MPs are elected by proportional system through party-lists and 73 majoritarian MPs are elected in single-mandate election districts. </w:t>
      </w:r>
    </w:p>
  </w:footnote>
  <w:footnote w:id="56">
    <w:p w14:paraId="10571BD4" w14:textId="77777777" w:rsidR="00EB4946" w:rsidRPr="00810683" w:rsidDel="00AB54BB" w:rsidRDefault="00EB4946" w:rsidP="00EE7B67">
      <w:pPr>
        <w:autoSpaceDE w:val="0"/>
        <w:autoSpaceDN w:val="0"/>
        <w:adjustRightInd w:val="0"/>
        <w:spacing w:after="0" w:line="240" w:lineRule="auto"/>
        <w:rPr>
          <w:del w:id="293" w:author="Author"/>
          <w:rFonts w:ascii="Times New Roman" w:hAnsi="Times New Roman" w:cs="Times New Roman"/>
          <w:i/>
          <w:iCs/>
          <w:sz w:val="20"/>
          <w:szCs w:val="20"/>
        </w:rPr>
      </w:pPr>
      <w:del w:id="294" w:author="Author">
        <w:r w:rsidRPr="00810683" w:rsidDel="00AB54BB">
          <w:rPr>
            <w:rStyle w:val="FootnoteReference"/>
            <w:rFonts w:ascii="Times New Roman" w:hAnsi="Times New Roman" w:cs="Times New Roman"/>
            <w:sz w:val="20"/>
            <w:szCs w:val="20"/>
          </w:rPr>
          <w:footnoteRef/>
        </w:r>
        <w:r w:rsidRPr="00810683" w:rsidDel="00AB54BB">
          <w:rPr>
            <w:rFonts w:ascii="Times New Roman" w:hAnsi="Times New Roman" w:cs="Times New Roman"/>
            <w:sz w:val="20"/>
            <w:szCs w:val="20"/>
          </w:rPr>
          <w:delText xml:space="preserve"> Letter from the Prosecutors Office of Georgia, No: 08-2/504, as cited in PDO, </w:delText>
        </w:r>
        <w:r w:rsidRPr="00810683" w:rsidDel="00AB54BB">
          <w:rPr>
            <w:rFonts w:ascii="Times New Roman" w:hAnsi="Times New Roman" w:cs="Times New Roman"/>
            <w:i/>
            <w:iCs/>
            <w:sz w:val="20"/>
            <w:szCs w:val="20"/>
          </w:rPr>
          <w:delText>Report on Sexual and Reproductive</w:delText>
        </w:r>
      </w:del>
    </w:p>
    <w:p w14:paraId="78D33FB2" w14:textId="77777777" w:rsidR="00EB4946" w:rsidRPr="00810683" w:rsidDel="00AB54BB" w:rsidRDefault="00EB4946" w:rsidP="00EE7B67">
      <w:pPr>
        <w:pStyle w:val="FootnoteText"/>
        <w:rPr>
          <w:del w:id="295" w:author="Author"/>
          <w:rFonts w:ascii="Times New Roman" w:hAnsi="Times New Roman" w:cs="Times New Roman"/>
        </w:rPr>
      </w:pPr>
      <w:del w:id="296" w:author="Author">
        <w:r w:rsidRPr="00810683" w:rsidDel="00AB54BB">
          <w:rPr>
            <w:rFonts w:ascii="Times New Roman" w:hAnsi="Times New Roman" w:cs="Times New Roman"/>
            <w:i/>
            <w:iCs/>
          </w:rPr>
          <w:delText>Health</w:delText>
        </w:r>
        <w:r w:rsidRPr="00810683" w:rsidDel="00AB54BB">
          <w:rPr>
            <w:rFonts w:ascii="Times New Roman" w:hAnsi="Times New Roman" w:cs="Times New Roman"/>
          </w:rPr>
          <w:delText>, 2017, p. 117.</w:delText>
        </w:r>
      </w:del>
    </w:p>
  </w:footnote>
  <w:footnote w:id="57">
    <w:p w14:paraId="5B3F8BE5" w14:textId="77777777" w:rsidR="00EB4946" w:rsidRPr="00810683" w:rsidDel="00AB54BB" w:rsidRDefault="00EB4946" w:rsidP="00EE7B67">
      <w:pPr>
        <w:pStyle w:val="FootnoteText"/>
        <w:rPr>
          <w:del w:id="297" w:author="Author"/>
          <w:rFonts w:ascii="Times New Roman" w:hAnsi="Times New Roman" w:cs="Times New Roman"/>
        </w:rPr>
      </w:pPr>
      <w:del w:id="298"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UNFPA, UNICEF. (2017). Exploring harmful practices of early/child marriage and FGM/C in Georgia. Final Report. See also Institution for War and Peace, FGM uncovered in Georgia, 2016 available at </w:delText>
        </w:r>
        <w:r w:rsidDel="00AB54BB">
          <w:fldChar w:fldCharType="begin"/>
        </w:r>
        <w:r w:rsidDel="00AB54BB">
          <w:delInstrText xml:space="preserve"> HYPERLINK "https://iwpr.net/global-voices/fgm-uncovered-georgia" </w:delInstrText>
        </w:r>
        <w:r w:rsidDel="00AB54BB">
          <w:fldChar w:fldCharType="separate"/>
        </w:r>
        <w:r w:rsidRPr="00810683" w:rsidDel="00AB54BB">
          <w:rPr>
            <w:rStyle w:val="Hyperlink"/>
            <w:rFonts w:ascii="Times New Roman" w:hAnsi="Times New Roman" w:cs="Times New Roman"/>
          </w:rPr>
          <w:delText>https://iwpr.net/global-voices/fgm-uncovered-georgia</w:delText>
        </w:r>
        <w:r w:rsidDel="00AB54BB">
          <w:rPr>
            <w:rStyle w:val="Hyperlink"/>
            <w:rFonts w:ascii="Times New Roman" w:hAnsi="Times New Roman" w:cs="Times New Roman"/>
          </w:rPr>
          <w:fldChar w:fldCharType="end"/>
        </w:r>
        <w:r w:rsidRPr="00810683" w:rsidDel="00AB54BB">
          <w:rPr>
            <w:rFonts w:ascii="Times New Roman" w:hAnsi="Times New Roman" w:cs="Times New Roman"/>
          </w:rPr>
          <w:delText xml:space="preserve">. </w:delText>
        </w:r>
      </w:del>
    </w:p>
  </w:footnote>
  <w:footnote w:id="58">
    <w:p w14:paraId="2FE6B053" w14:textId="77777777" w:rsidR="00EB4946" w:rsidRPr="00810683" w:rsidDel="00AB54BB" w:rsidRDefault="00EB4946" w:rsidP="00EE7B67">
      <w:pPr>
        <w:pStyle w:val="FootnoteText"/>
        <w:rPr>
          <w:del w:id="303" w:author="Author"/>
          <w:rFonts w:ascii="Times New Roman" w:hAnsi="Times New Roman" w:cs="Times New Roman"/>
        </w:rPr>
      </w:pPr>
      <w:del w:id="304"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UNFPA, UNICEF. (2017). Exploring harmful practices of early/child marriage and FGM/C in Georgia. Final Report.</w:delText>
        </w:r>
      </w:del>
    </w:p>
  </w:footnote>
  <w:footnote w:id="59">
    <w:p w14:paraId="40073BB7" w14:textId="77777777" w:rsidR="00EB4946" w:rsidRPr="00810683" w:rsidDel="00AB54BB" w:rsidRDefault="00EB4946" w:rsidP="00EE7B67">
      <w:pPr>
        <w:pStyle w:val="FootnoteText"/>
        <w:jc w:val="both"/>
        <w:rPr>
          <w:del w:id="305" w:author="Author"/>
          <w:rFonts w:ascii="Times New Roman" w:hAnsi="Times New Roman" w:cs="Times New Roman"/>
        </w:rPr>
      </w:pPr>
      <w:del w:id="306"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Exploring Early/Child Marriage in Georgia: Preliminary Results from a Qualitative Research, Sponsored by UNFPA; pg. 6 </w:delText>
        </w:r>
      </w:del>
    </w:p>
  </w:footnote>
  <w:footnote w:id="60">
    <w:p w14:paraId="708AB3F8" w14:textId="77777777" w:rsidR="00EB4946" w:rsidRPr="00810683" w:rsidDel="00AB54BB" w:rsidRDefault="00EB4946" w:rsidP="00EE7B67">
      <w:pPr>
        <w:pStyle w:val="FootnoteText"/>
        <w:rPr>
          <w:del w:id="309" w:author="Author"/>
          <w:rFonts w:ascii="Times New Roman" w:hAnsi="Times New Roman" w:cs="Times New Roman"/>
        </w:rPr>
      </w:pPr>
      <w:del w:id="310"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Letter from the Prosecutors Office of Georgia, No: 08-2/504, as cited in PDO, </w:delText>
        </w:r>
        <w:r w:rsidRPr="00810683" w:rsidDel="00AB54BB">
          <w:rPr>
            <w:rFonts w:ascii="Times New Roman" w:hAnsi="Times New Roman" w:cs="Times New Roman"/>
            <w:i/>
            <w:iCs/>
          </w:rPr>
          <w:delText>Report on Sexual and Reproductive Health</w:delText>
        </w:r>
        <w:r w:rsidRPr="00810683" w:rsidDel="00AB54BB">
          <w:rPr>
            <w:rFonts w:ascii="Times New Roman" w:hAnsi="Times New Roman" w:cs="Times New Roman"/>
          </w:rPr>
          <w:delText>, 2017, p. 117.</w:delText>
        </w:r>
      </w:del>
    </w:p>
  </w:footnote>
  <w:footnote w:id="61">
    <w:p w14:paraId="14271ECB" w14:textId="77777777" w:rsidR="00EB4946" w:rsidRPr="00810683" w:rsidDel="00AB54BB" w:rsidRDefault="00EB4946" w:rsidP="00EE7B67">
      <w:pPr>
        <w:autoSpaceDE w:val="0"/>
        <w:autoSpaceDN w:val="0"/>
        <w:adjustRightInd w:val="0"/>
        <w:spacing w:after="0" w:line="240" w:lineRule="auto"/>
        <w:rPr>
          <w:del w:id="311" w:author="Author"/>
          <w:rFonts w:ascii="Times New Roman" w:hAnsi="Times New Roman" w:cs="Times New Roman"/>
          <w:i/>
          <w:iCs/>
          <w:sz w:val="20"/>
          <w:szCs w:val="20"/>
        </w:rPr>
      </w:pPr>
      <w:del w:id="312" w:author="Author">
        <w:r w:rsidRPr="00810683" w:rsidDel="00AB54BB">
          <w:rPr>
            <w:rStyle w:val="FootnoteReference"/>
            <w:rFonts w:ascii="Times New Roman" w:hAnsi="Times New Roman" w:cs="Times New Roman"/>
            <w:sz w:val="20"/>
            <w:szCs w:val="20"/>
          </w:rPr>
          <w:footnoteRef/>
        </w:r>
        <w:r w:rsidRPr="00810683" w:rsidDel="00AB54BB">
          <w:rPr>
            <w:rFonts w:ascii="Times New Roman" w:hAnsi="Times New Roman" w:cs="Times New Roman"/>
            <w:sz w:val="20"/>
            <w:szCs w:val="20"/>
          </w:rPr>
          <w:delText xml:space="preserve"> Letter from the Prosecutors Office of Georgia, No: 08-2/504, as cited in PDO, </w:delText>
        </w:r>
        <w:r w:rsidRPr="00810683" w:rsidDel="00AB54BB">
          <w:rPr>
            <w:rFonts w:ascii="Times New Roman" w:hAnsi="Times New Roman" w:cs="Times New Roman"/>
            <w:i/>
            <w:iCs/>
            <w:sz w:val="20"/>
            <w:szCs w:val="20"/>
          </w:rPr>
          <w:delText>Report on Sexual and Reproductive</w:delText>
        </w:r>
      </w:del>
    </w:p>
    <w:p w14:paraId="3BD5023A" w14:textId="77777777" w:rsidR="00EB4946" w:rsidRPr="00810683" w:rsidDel="00AB54BB" w:rsidRDefault="00EB4946" w:rsidP="00EE7B67">
      <w:pPr>
        <w:pStyle w:val="FootnoteText"/>
        <w:rPr>
          <w:del w:id="313" w:author="Author"/>
          <w:rFonts w:ascii="Times New Roman" w:hAnsi="Times New Roman" w:cs="Times New Roman"/>
        </w:rPr>
      </w:pPr>
      <w:del w:id="314" w:author="Author">
        <w:r w:rsidRPr="00810683" w:rsidDel="00AB54BB">
          <w:rPr>
            <w:rFonts w:ascii="Times New Roman" w:hAnsi="Times New Roman" w:cs="Times New Roman"/>
            <w:i/>
            <w:iCs/>
          </w:rPr>
          <w:delText>Health</w:delText>
        </w:r>
        <w:r w:rsidRPr="00810683" w:rsidDel="00AB54BB">
          <w:rPr>
            <w:rFonts w:ascii="Times New Roman" w:hAnsi="Times New Roman" w:cs="Times New Roman"/>
          </w:rPr>
          <w:delText>, 2017, p. 117.</w:delText>
        </w:r>
      </w:del>
    </w:p>
  </w:footnote>
  <w:footnote w:id="62">
    <w:p w14:paraId="48AC92DB" w14:textId="270CBDA6" w:rsidR="00EB4946" w:rsidRPr="00810683" w:rsidDel="00AB54BB" w:rsidRDefault="00EB4946">
      <w:pPr>
        <w:pStyle w:val="FootnoteText"/>
        <w:rPr>
          <w:del w:id="317" w:author="Author"/>
          <w:rFonts w:ascii="Times New Roman" w:hAnsi="Times New Roman" w:cs="Times New Roman"/>
        </w:rPr>
      </w:pPr>
      <w:del w:id="318"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GEOSTAT National Study on Violence against Women in Georgia, 2018 (UN Women/EU).</w:delText>
        </w:r>
      </w:del>
    </w:p>
  </w:footnote>
  <w:footnote w:id="63">
    <w:p w14:paraId="1D494A06" w14:textId="0AA478FC"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ACT National Study on Violence against Women in Georgia, 2009 (UNFPA).</w:t>
      </w:r>
    </w:p>
  </w:footnote>
  <w:footnote w:id="64">
    <w:p w14:paraId="2928A9FF" w14:textId="204C0966"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National Study on Violence against Women in Georgia, 2018 (UN Women/EU).</w:t>
      </w:r>
    </w:p>
  </w:footnote>
  <w:footnote w:id="65">
    <w:p w14:paraId="43ED91D7" w14:textId="0E151F49"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Style w:val="FootnoteReference"/>
          <w:rFonts w:ascii="Times New Roman" w:hAnsi="Times New Roman" w:cs="Times New Roman"/>
        </w:rPr>
        <w:footnoteRef/>
      </w:r>
      <w:r w:rsidRPr="00810683">
        <w:rPr>
          <w:rFonts w:ascii="Times New Roman" w:hAnsi="Times New Roman" w:cs="Times New Roman"/>
        </w:rPr>
        <w:t xml:space="preserve"> ACT National Study on Violence against Women in Georgia, 2009 (UNFPA).</w:t>
      </w:r>
    </w:p>
  </w:footnote>
  <w:footnote w:id="66">
    <w:p w14:paraId="3D062FB7" w14:textId="5275FFC8"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Style w:val="FootnoteReference"/>
          <w:rFonts w:ascii="Times New Roman" w:hAnsi="Times New Roman" w:cs="Times New Roman"/>
        </w:rPr>
        <w:footnoteRef/>
      </w:r>
      <w:r w:rsidRPr="00810683">
        <w:rPr>
          <w:rFonts w:ascii="Times New Roman" w:hAnsi="Times New Roman" w:cs="Times New Roman"/>
        </w:rPr>
        <w:t xml:space="preserve"> GEOSTAT National Study on Violence against Women in Georgia, 2018 (UN Women/EU).</w:t>
      </w:r>
    </w:p>
  </w:footnote>
  <w:footnote w:id="67">
    <w:p w14:paraId="695B778A" w14:textId="77777777" w:rsidR="00EB4946" w:rsidRPr="00810683" w:rsidDel="00AB54BB" w:rsidRDefault="00EB4946" w:rsidP="00EE7B67">
      <w:pPr>
        <w:pStyle w:val="NoSpacing"/>
        <w:jc w:val="both"/>
        <w:rPr>
          <w:del w:id="321" w:author="Author"/>
          <w:rFonts w:ascii="Times New Roman" w:hAnsi="Times New Roman"/>
          <w:sz w:val="20"/>
          <w:szCs w:val="20"/>
        </w:rPr>
      </w:pPr>
      <w:del w:id="322" w:author="Author">
        <w:r w:rsidRPr="00810683" w:rsidDel="00AB54BB">
          <w:rPr>
            <w:rStyle w:val="FootnoteReference"/>
            <w:rFonts w:ascii="Times New Roman" w:hAnsi="Times New Roman"/>
            <w:sz w:val="20"/>
            <w:szCs w:val="20"/>
          </w:rPr>
          <w:footnoteRef/>
        </w:r>
        <w:r w:rsidRPr="00810683" w:rsidDel="00AB54BB">
          <w:rPr>
            <w:rFonts w:ascii="Times New Roman" w:hAnsi="Times New Roman"/>
            <w:sz w:val="20"/>
            <w:szCs w:val="20"/>
          </w:rPr>
          <w:delText xml:space="preserve"> </w:delText>
        </w:r>
        <w:r w:rsidRPr="00810683" w:rsidDel="00AB54BB">
          <w:rPr>
            <w:rStyle w:val="hps"/>
            <w:rFonts w:ascii="Times New Roman" w:hAnsi="Times New Roman"/>
            <w:i/>
            <w:sz w:val="20"/>
            <w:szCs w:val="20"/>
            <w:lang w:val="en-GB"/>
          </w:rPr>
          <w:delText>Law on Broadcasting</w:delText>
        </w:r>
        <w:r w:rsidRPr="00810683" w:rsidDel="00AB54BB">
          <w:rPr>
            <w:rStyle w:val="hps"/>
            <w:rFonts w:ascii="Times New Roman" w:hAnsi="Times New Roman"/>
            <w:sz w:val="20"/>
            <w:szCs w:val="20"/>
            <w:lang w:val="en-GB"/>
          </w:rPr>
          <w:delText xml:space="preserve"> Article 16, Content Obligation “h”</w:delText>
        </w:r>
      </w:del>
    </w:p>
  </w:footnote>
  <w:footnote w:id="68">
    <w:p w14:paraId="7505D0AE" w14:textId="77777777" w:rsidR="00EB4946" w:rsidRPr="00810683" w:rsidDel="00AB54BB" w:rsidRDefault="00EB4946" w:rsidP="00EE7B67">
      <w:pPr>
        <w:pStyle w:val="FootnoteText"/>
        <w:jc w:val="both"/>
        <w:rPr>
          <w:del w:id="323" w:author="Author"/>
          <w:rFonts w:ascii="Times New Roman" w:hAnsi="Times New Roman" w:cs="Times New Roman"/>
        </w:rPr>
      </w:pPr>
      <w:del w:id="324"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Ibid., </w:delText>
        </w:r>
        <w:r w:rsidRPr="00810683" w:rsidDel="00AB54BB">
          <w:rPr>
            <w:rFonts w:ascii="Times New Roman" w:hAnsi="Times New Roman" w:cs="Times New Roman"/>
            <w:lang w:val="en-GB"/>
          </w:rPr>
          <w:delText>Article 56. Prohibitions; paragraph: ; 2</w:delText>
        </w:r>
      </w:del>
    </w:p>
  </w:footnote>
  <w:footnote w:id="69">
    <w:p w14:paraId="7B23A475" w14:textId="77777777" w:rsidR="00EB4946" w:rsidRPr="00810683" w:rsidDel="00AB54BB" w:rsidRDefault="00EB4946" w:rsidP="00EE7B67">
      <w:pPr>
        <w:pStyle w:val="NoSpacing"/>
        <w:jc w:val="both"/>
        <w:rPr>
          <w:del w:id="325" w:author="Author"/>
          <w:rFonts w:ascii="Times New Roman" w:hAnsi="Times New Roman"/>
          <w:sz w:val="20"/>
          <w:szCs w:val="20"/>
        </w:rPr>
      </w:pPr>
      <w:del w:id="326" w:author="Author">
        <w:r w:rsidRPr="00810683" w:rsidDel="00AB54BB">
          <w:rPr>
            <w:rStyle w:val="FootnoteReference"/>
            <w:rFonts w:ascii="Times New Roman" w:hAnsi="Times New Roman"/>
            <w:sz w:val="20"/>
            <w:szCs w:val="20"/>
          </w:rPr>
          <w:footnoteRef/>
        </w:r>
        <w:r w:rsidRPr="00810683" w:rsidDel="00AB54BB">
          <w:rPr>
            <w:rFonts w:ascii="Times New Roman" w:hAnsi="Times New Roman"/>
            <w:sz w:val="20"/>
            <w:szCs w:val="20"/>
          </w:rPr>
          <w:delText xml:space="preserve"> Ibid., </w:delText>
        </w:r>
        <w:r w:rsidRPr="00810683" w:rsidDel="00AB54BB">
          <w:rPr>
            <w:rFonts w:ascii="Times New Roman" w:hAnsi="Times New Roman"/>
            <w:sz w:val="20"/>
            <w:szCs w:val="20"/>
            <w:lang w:val="en-GB"/>
          </w:rPr>
          <w:delText xml:space="preserve">Article 56. Prohibitions; paragraph: ; 3 </w:delText>
        </w:r>
      </w:del>
    </w:p>
  </w:footnote>
  <w:footnote w:id="70">
    <w:p w14:paraId="21692972" w14:textId="77777777" w:rsidR="00EB4946" w:rsidRPr="00810683" w:rsidRDefault="00EB4946" w:rsidP="00EE7B67">
      <w:pPr>
        <w:pStyle w:val="NoSpacing"/>
        <w:jc w:val="both"/>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w:t>
      </w:r>
      <w:r w:rsidRPr="00810683">
        <w:rPr>
          <w:rStyle w:val="hps"/>
          <w:rFonts w:ascii="Times New Roman" w:hAnsi="Times New Roman"/>
          <w:i/>
          <w:sz w:val="20"/>
          <w:szCs w:val="20"/>
          <w:lang w:val="en-GB"/>
        </w:rPr>
        <w:t>Code of Conduct for Broadcasters,</w:t>
      </w:r>
      <w:r w:rsidRPr="00810683">
        <w:rPr>
          <w:rStyle w:val="hps"/>
          <w:rFonts w:ascii="Times New Roman" w:hAnsi="Times New Roman"/>
          <w:sz w:val="20"/>
          <w:szCs w:val="20"/>
          <w:lang w:val="en-GB"/>
        </w:rPr>
        <w:t xml:space="preserve"> Article 3; paragraph 1.b</w:t>
      </w:r>
    </w:p>
  </w:footnote>
  <w:footnote w:id="71">
    <w:p w14:paraId="5A67C784" w14:textId="77777777" w:rsidR="00EB4946" w:rsidRPr="00810683" w:rsidDel="00E86ABE" w:rsidRDefault="00EB4946" w:rsidP="00EE7B67">
      <w:pPr>
        <w:pStyle w:val="NoSpacing"/>
        <w:rPr>
          <w:del w:id="329" w:author="Author"/>
          <w:rFonts w:ascii="Times New Roman" w:hAnsi="Times New Roman"/>
          <w:sz w:val="20"/>
          <w:szCs w:val="20"/>
        </w:rPr>
      </w:pPr>
      <w:del w:id="330" w:author="Author">
        <w:r w:rsidRPr="00810683" w:rsidDel="00E86ABE">
          <w:rPr>
            <w:rStyle w:val="FootnoteReference"/>
            <w:rFonts w:ascii="Times New Roman" w:hAnsi="Times New Roman"/>
            <w:sz w:val="20"/>
            <w:szCs w:val="20"/>
          </w:rPr>
          <w:footnoteRef/>
        </w:r>
        <w:r w:rsidRPr="00810683" w:rsidDel="00E86ABE">
          <w:rPr>
            <w:rFonts w:ascii="Times New Roman" w:hAnsi="Times New Roman"/>
            <w:sz w:val="20"/>
            <w:szCs w:val="20"/>
          </w:rPr>
          <w:delText xml:space="preserve"> Ibid., Article 50; paragraph 5</w:delText>
        </w:r>
      </w:del>
    </w:p>
  </w:footnote>
  <w:footnote w:id="72">
    <w:p w14:paraId="5A5DE945" w14:textId="77777777" w:rsidR="00EB4946" w:rsidRPr="00810683" w:rsidRDefault="00EB4946" w:rsidP="00EE7B67">
      <w:pPr>
        <w:pStyle w:val="NoSpacing"/>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Ibid., Article 56</w:t>
      </w:r>
    </w:p>
  </w:footnote>
  <w:footnote w:id="73">
    <w:p w14:paraId="5FCADF7F" w14:textId="77777777" w:rsidR="00EB4946" w:rsidRPr="00810683" w:rsidRDefault="00EB4946" w:rsidP="00EE7B67">
      <w:pPr>
        <w:pStyle w:val="NoSpacing"/>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Ibid. paragraph 7</w:t>
      </w:r>
    </w:p>
  </w:footnote>
  <w:footnote w:id="74">
    <w:p w14:paraId="04ECE667" w14:textId="77777777" w:rsidR="00EB4946" w:rsidRPr="00810683" w:rsidDel="00AB54BB" w:rsidRDefault="00EB4946" w:rsidP="00EE7B67">
      <w:pPr>
        <w:pStyle w:val="NoSpacing"/>
        <w:jc w:val="both"/>
        <w:rPr>
          <w:del w:id="333" w:author="Author"/>
          <w:rFonts w:ascii="Times New Roman" w:hAnsi="Times New Roman"/>
          <w:sz w:val="20"/>
          <w:szCs w:val="20"/>
        </w:rPr>
      </w:pPr>
      <w:del w:id="334" w:author="Author">
        <w:r w:rsidRPr="00810683" w:rsidDel="00AB54BB">
          <w:rPr>
            <w:rStyle w:val="FootnoteReference"/>
            <w:rFonts w:ascii="Times New Roman" w:hAnsi="Times New Roman"/>
            <w:sz w:val="20"/>
            <w:szCs w:val="20"/>
          </w:rPr>
          <w:footnoteRef/>
        </w:r>
        <w:r w:rsidRPr="00810683" w:rsidDel="00AB54BB">
          <w:rPr>
            <w:rFonts w:ascii="Times New Roman" w:hAnsi="Times New Roman"/>
            <w:sz w:val="20"/>
            <w:szCs w:val="20"/>
          </w:rPr>
          <w:delText xml:space="preserve"> Ibid., Article 31. Principle of diversity, equality and tolerance </w:delText>
        </w:r>
      </w:del>
    </w:p>
  </w:footnote>
  <w:footnote w:id="75">
    <w:p w14:paraId="0F4FBA0A" w14:textId="77777777" w:rsidR="00EB4946" w:rsidRPr="00810683" w:rsidRDefault="00EB4946" w:rsidP="00EE7B67">
      <w:pPr>
        <w:pStyle w:val="NoSpacing"/>
        <w:jc w:val="both"/>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Law on Advertisement, Chapter 2; Article 4; paragraph 11 </w:t>
      </w:r>
    </w:p>
  </w:footnote>
  <w:footnote w:id="76">
    <w:p w14:paraId="00A0C317" w14:textId="77777777" w:rsidR="00EB4946" w:rsidRPr="00810683" w:rsidRDefault="00EB4946" w:rsidP="00EE7B67">
      <w:pPr>
        <w:pStyle w:val="NoSpacing"/>
        <w:jc w:val="both"/>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Journalist Ethic Charter, Article 7</w:t>
      </w:r>
    </w:p>
  </w:footnote>
  <w:footnote w:id="77">
    <w:p w14:paraId="3268F856" w14:textId="77777777" w:rsidR="00EB4946" w:rsidRPr="00810683" w:rsidDel="00BA1DDB" w:rsidRDefault="00EB4946" w:rsidP="00EE7B67">
      <w:pPr>
        <w:pStyle w:val="FootnoteText"/>
        <w:jc w:val="both"/>
        <w:rPr>
          <w:del w:id="337" w:author="Author"/>
          <w:rFonts w:ascii="Times New Roman" w:hAnsi="Times New Roman" w:cs="Times New Roman"/>
        </w:rPr>
      </w:pPr>
      <w:del w:id="338" w:author="Author">
        <w:r w:rsidRPr="00810683" w:rsidDel="00BA1DDB">
          <w:rPr>
            <w:rStyle w:val="FootnoteReference"/>
            <w:rFonts w:ascii="Times New Roman" w:hAnsi="Times New Roman" w:cs="Times New Roman"/>
          </w:rPr>
          <w:footnoteRef/>
        </w:r>
        <w:r w:rsidRPr="00810683" w:rsidDel="00BA1DDB">
          <w:rPr>
            <w:rFonts w:ascii="Times New Roman" w:hAnsi="Times New Roman" w:cs="Times New Roman"/>
          </w:rPr>
          <w:delText xml:space="preserve"> https://www.qartia.ge/ka/sakhelmdzghvanelo-tsesebi1/article/34573-genderuli-sakithkhebis-gashuqeba</w:delText>
        </w:r>
      </w:del>
    </w:p>
  </w:footnote>
  <w:footnote w:id="78">
    <w:p w14:paraId="75C3328D" w14:textId="745D3CCD"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 2017.</w:t>
      </w:r>
    </w:p>
  </w:footnote>
  <w:footnote w:id="79">
    <w:p w14:paraId="4D76A3AD" w14:textId="78EBAEC7" w:rsidR="00EB4946" w:rsidRPr="004D772B" w:rsidRDefault="00EB4946">
      <w:pPr>
        <w:pStyle w:val="FootnoteText"/>
      </w:pPr>
      <w:r>
        <w:rPr>
          <w:rStyle w:val="FootnoteReference"/>
        </w:rPr>
        <w:footnoteRef/>
      </w:r>
      <w:r>
        <w:t xml:space="preserve"> </w:t>
      </w:r>
      <w:r w:rsidRPr="003C2600">
        <w:rPr>
          <w:rFonts w:ascii="Times New Roman" w:hAnsi="Times New Roman" w:cs="Times New Roman"/>
        </w:rPr>
        <w:t>See at:</w:t>
      </w:r>
      <w:r>
        <w:t xml:space="preserve"> </w:t>
      </w:r>
      <w:hyperlink r:id="rId4" w:anchor="law-drafting/13414" w:history="1">
        <w:r w:rsidRPr="003C2600">
          <w:rPr>
            <w:rStyle w:val="Hyperlink"/>
            <w:rFonts w:ascii="Times New Roman" w:hAnsi="Times New Roman" w:cs="Times New Roman"/>
          </w:rPr>
          <w:t>https://info.parliament.ge/#law-drafting/13414</w:t>
        </w:r>
      </w:hyperlink>
      <w:r>
        <w:t xml:space="preserve"> </w:t>
      </w:r>
    </w:p>
  </w:footnote>
  <w:footnote w:id="80">
    <w:p w14:paraId="5C773000"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PDO, Femicide Monitoring Report (2019).</w:t>
      </w:r>
    </w:p>
  </w:footnote>
  <w:footnote w:id="81">
    <w:p w14:paraId="637955AD" w14:textId="77777777" w:rsidR="00EB4946" w:rsidRPr="003C2600" w:rsidRDefault="00EB4946" w:rsidP="00EE7B67">
      <w:pPr>
        <w:pBdr>
          <w:top w:val="nil"/>
          <w:left w:val="nil"/>
          <w:bottom w:val="nil"/>
          <w:right w:val="nil"/>
          <w:between w:val="nil"/>
        </w:pBdr>
        <w:spacing w:after="0" w:line="240" w:lineRule="auto"/>
        <w:rPr>
          <w:rFonts w:ascii="Times New Roman" w:hAnsi="Times New Roman" w:cs="Times New Roman"/>
          <w:color w:val="00000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color w:val="000000"/>
          <w:sz w:val="20"/>
          <w:szCs w:val="20"/>
        </w:rPr>
        <w:t xml:space="preserve"> Source: Chief Prosecutor’s Office of Georgia.</w:t>
      </w:r>
    </w:p>
  </w:footnote>
  <w:footnote w:id="82">
    <w:p w14:paraId="40D8BA58" w14:textId="77777777" w:rsidR="00EB4946" w:rsidRPr="003C2600" w:rsidRDefault="00EB4946" w:rsidP="00EE7B67">
      <w:pPr>
        <w:pBdr>
          <w:top w:val="nil"/>
          <w:left w:val="nil"/>
          <w:bottom w:val="nil"/>
          <w:right w:val="nil"/>
          <w:between w:val="nil"/>
        </w:pBdr>
        <w:spacing w:after="0" w:line="240" w:lineRule="auto"/>
        <w:rPr>
          <w:rFonts w:ascii="Times New Roman" w:hAnsi="Times New Roman" w:cs="Times New Roman"/>
          <w:color w:val="00000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color w:val="000000"/>
          <w:sz w:val="20"/>
          <w:szCs w:val="20"/>
        </w:rPr>
        <w:t xml:space="preserve"> Source: </w:t>
      </w:r>
      <w:hyperlink r:id="rId5">
        <w:r w:rsidRPr="003C2600">
          <w:rPr>
            <w:rFonts w:ascii="Times New Roman" w:hAnsi="Times New Roman" w:cs="Times New Roman"/>
            <w:color w:val="0000FF"/>
            <w:sz w:val="20"/>
            <w:szCs w:val="20"/>
            <w:u w:val="single"/>
          </w:rPr>
          <w:t>www.police.ge</w:t>
        </w:r>
      </w:hyperlink>
      <w:r w:rsidRPr="003C2600">
        <w:rPr>
          <w:rFonts w:ascii="Times New Roman" w:hAnsi="Times New Roman" w:cs="Times New Roman"/>
          <w:color w:val="000000"/>
          <w:sz w:val="20"/>
          <w:szCs w:val="20"/>
        </w:rPr>
        <w:t>.</w:t>
      </w:r>
    </w:p>
  </w:footnote>
  <w:footnote w:id="83">
    <w:p w14:paraId="55719C68" w14:textId="6E3A6E32" w:rsidR="00EB4946" w:rsidRPr="003C2600" w:rsidRDefault="00EB4946" w:rsidP="00EE7B67">
      <w:pPr>
        <w:pStyle w:val="FootnoteText"/>
        <w:rPr>
          <w:rFonts w:ascii="Times New Roman" w:hAnsi="Times New Roman" w:cs="Times New Roman"/>
        </w:rPr>
      </w:pPr>
      <w:r w:rsidRPr="003C2600">
        <w:rPr>
          <w:rStyle w:val="FootnoteReference"/>
          <w:rFonts w:ascii="Times New Roman" w:hAnsi="Times New Roman" w:cs="Times New Roman"/>
        </w:rPr>
        <w:footnoteRef/>
      </w:r>
      <w:r w:rsidRPr="003C2600">
        <w:rPr>
          <w:rFonts w:ascii="Times New Roman" w:hAnsi="Times New Roman" w:cs="Times New Roman"/>
        </w:rPr>
        <w:t xml:space="preserve"> UN Women / GEOSTAT/ EU, National Study on Violence against Women: Summary Report, 2017, 12-15.</w:t>
      </w:r>
    </w:p>
  </w:footnote>
  <w:footnote w:id="84">
    <w:p w14:paraId="028A24D7" w14:textId="77777777" w:rsidR="00EB4946" w:rsidRPr="003C2600" w:rsidRDefault="00EB4946" w:rsidP="00EE7B67">
      <w:pPr>
        <w:pStyle w:val="FootnoteText"/>
        <w:rPr>
          <w:rFonts w:ascii="Times New Roman" w:hAnsi="Times New Roman" w:cs="Times New Roman"/>
        </w:rPr>
      </w:pPr>
      <w:r w:rsidRPr="003C2600">
        <w:rPr>
          <w:rStyle w:val="FootnoteReference"/>
          <w:rFonts w:ascii="Times New Roman" w:hAnsi="Times New Roman" w:cs="Times New Roman"/>
        </w:rPr>
        <w:footnoteRef/>
      </w:r>
      <w:r w:rsidRPr="003C2600">
        <w:rPr>
          <w:rFonts w:ascii="Times New Roman" w:hAnsi="Times New Roman" w:cs="Times New Roman"/>
        </w:rPr>
        <w:t xml:space="preserve"> UNFPA/ACT National Study on Domestic Violence against Women in Georgia, 2009.</w:t>
      </w:r>
    </w:p>
  </w:footnote>
  <w:footnote w:id="85">
    <w:p w14:paraId="08B40488" w14:textId="77777777" w:rsidR="00EB4946" w:rsidRPr="003C2600" w:rsidDel="00BB64C7" w:rsidRDefault="00EB4946" w:rsidP="00EE7B67">
      <w:pPr>
        <w:pBdr>
          <w:top w:val="nil"/>
          <w:left w:val="nil"/>
          <w:bottom w:val="nil"/>
          <w:right w:val="nil"/>
          <w:between w:val="nil"/>
        </w:pBdr>
        <w:spacing w:after="0" w:line="240" w:lineRule="auto"/>
        <w:rPr>
          <w:del w:id="345" w:author="Author"/>
          <w:rFonts w:ascii="Times New Roman" w:hAnsi="Times New Roman" w:cs="Times New Roman"/>
          <w:color w:val="000000"/>
          <w:sz w:val="20"/>
          <w:szCs w:val="20"/>
        </w:rPr>
      </w:pPr>
      <w:del w:id="346" w:author="Author">
        <w:r w:rsidRPr="003C2600" w:rsidDel="00BB64C7">
          <w:rPr>
            <w:rStyle w:val="FootnoteReference"/>
            <w:rFonts w:ascii="Times New Roman" w:hAnsi="Times New Roman" w:cs="Times New Roman"/>
            <w:sz w:val="20"/>
            <w:szCs w:val="20"/>
          </w:rPr>
          <w:footnoteRef/>
        </w:r>
        <w:r w:rsidRPr="003C2600" w:rsidDel="00BB64C7">
          <w:rPr>
            <w:rFonts w:ascii="Times New Roman" w:hAnsi="Times New Roman" w:cs="Times New Roman"/>
            <w:color w:val="000000"/>
            <w:sz w:val="20"/>
            <w:szCs w:val="20"/>
          </w:rPr>
          <w:delText xml:space="preserve"> Source: Chief Prosecutor’s Office of Georgia.</w:delText>
        </w:r>
      </w:del>
    </w:p>
  </w:footnote>
  <w:footnote w:id="86">
    <w:p w14:paraId="7D1E8044" w14:textId="3A910BC4" w:rsidR="00EB4946" w:rsidRPr="003C2600" w:rsidDel="00BB64C7" w:rsidRDefault="00EB4946" w:rsidP="00EE7B67">
      <w:pPr>
        <w:pBdr>
          <w:top w:val="nil"/>
          <w:left w:val="nil"/>
          <w:bottom w:val="nil"/>
          <w:right w:val="nil"/>
          <w:between w:val="nil"/>
        </w:pBdr>
        <w:spacing w:after="0" w:line="240" w:lineRule="auto"/>
        <w:rPr>
          <w:del w:id="347" w:author="Author"/>
          <w:rFonts w:ascii="Times New Roman" w:hAnsi="Times New Roman" w:cs="Times New Roman"/>
          <w:color w:val="000000"/>
          <w:sz w:val="20"/>
          <w:szCs w:val="20"/>
        </w:rPr>
      </w:pPr>
      <w:del w:id="348" w:author="Author">
        <w:r w:rsidRPr="003C2600" w:rsidDel="00BB64C7">
          <w:rPr>
            <w:rStyle w:val="FootnoteReference"/>
            <w:rFonts w:ascii="Times New Roman" w:hAnsi="Times New Roman" w:cs="Times New Roman"/>
            <w:sz w:val="20"/>
            <w:szCs w:val="20"/>
          </w:rPr>
          <w:footnoteRef/>
        </w:r>
        <w:r w:rsidRPr="003C2600" w:rsidDel="00BB64C7">
          <w:rPr>
            <w:rFonts w:ascii="Times New Roman" w:hAnsi="Times New Roman" w:cs="Times New Roman"/>
            <w:color w:val="000000"/>
            <w:sz w:val="20"/>
            <w:szCs w:val="20"/>
          </w:rPr>
          <w:delText xml:space="preserve"> EU/UN Women/GEOSTAT National Study on Violence against Women in Georgia, 2017; See at: </w:delText>
        </w:r>
        <w:r w:rsidRPr="003C2600" w:rsidDel="00BB64C7">
          <w:rPr>
            <w:rFonts w:ascii="Times New Roman" w:hAnsi="Times New Roman" w:cs="Times New Roman"/>
          </w:rPr>
          <w:fldChar w:fldCharType="begin"/>
        </w:r>
        <w:r w:rsidRPr="003C2600" w:rsidDel="00BB64C7">
          <w:rPr>
            <w:rFonts w:ascii="Times New Roman" w:hAnsi="Times New Roman" w:cs="Times New Roman"/>
          </w:rPr>
          <w:delInstrText xml:space="preserve"> HYPERLINK "http://georgia.unwomen.org/en/digital-library/publications/2018/03/the-national-study-on-violence-against-women-in-georgia" \h </w:delInstrText>
        </w:r>
        <w:r w:rsidRPr="003C2600" w:rsidDel="00BB64C7">
          <w:rPr>
            <w:rFonts w:ascii="Times New Roman" w:hAnsi="Times New Roman" w:cs="Times New Roman"/>
          </w:rPr>
          <w:fldChar w:fldCharType="separate"/>
        </w:r>
        <w:r w:rsidRPr="003C2600" w:rsidDel="00BB64C7">
          <w:rPr>
            <w:rFonts w:ascii="Times New Roman" w:hAnsi="Times New Roman" w:cs="Times New Roman"/>
            <w:color w:val="0000FF"/>
            <w:sz w:val="20"/>
            <w:szCs w:val="20"/>
            <w:u w:val="single"/>
          </w:rPr>
          <w:delText>http://georgia.unwomen.org/en/digital-library/publications/2018/03/the-national-study-on-violence-against-women-in-georgia</w:delText>
        </w:r>
        <w:r w:rsidRPr="003C2600" w:rsidDel="00BB64C7">
          <w:rPr>
            <w:rFonts w:ascii="Times New Roman" w:hAnsi="Times New Roman" w:cs="Times New Roman"/>
            <w:color w:val="0000FF"/>
            <w:sz w:val="20"/>
            <w:szCs w:val="20"/>
            <w:u w:val="single"/>
          </w:rPr>
          <w:fldChar w:fldCharType="end"/>
        </w:r>
        <w:r w:rsidRPr="003C2600" w:rsidDel="00BB64C7">
          <w:rPr>
            <w:rFonts w:ascii="Times New Roman" w:hAnsi="Times New Roman" w:cs="Times New Roman"/>
            <w:color w:val="000000"/>
            <w:sz w:val="20"/>
            <w:szCs w:val="20"/>
          </w:rPr>
          <w:delText>.</w:delText>
        </w:r>
      </w:del>
    </w:p>
  </w:footnote>
  <w:footnote w:id="87">
    <w:p w14:paraId="162B9DA4" w14:textId="2F66EAB1" w:rsidR="00EB4946" w:rsidRPr="003C2600" w:rsidRDefault="00EB4946" w:rsidP="00EE7B67">
      <w:pPr>
        <w:pBdr>
          <w:top w:val="nil"/>
          <w:left w:val="nil"/>
          <w:bottom w:val="nil"/>
          <w:right w:val="nil"/>
          <w:between w:val="nil"/>
        </w:pBdr>
        <w:spacing w:after="0" w:line="240" w:lineRule="auto"/>
        <w:rPr>
          <w:rFonts w:ascii="Times New Roman" w:hAnsi="Times New Roman" w:cs="Times New Roman"/>
          <w:color w:val="00000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color w:val="000000"/>
          <w:sz w:val="20"/>
          <w:szCs w:val="20"/>
        </w:rPr>
        <w:t xml:space="preserve"> </w:t>
      </w:r>
      <w:ins w:id="349" w:author="Author">
        <w:r w:rsidRPr="003C2600">
          <w:rPr>
            <w:rFonts w:ascii="Times New Roman" w:hAnsi="Times New Roman" w:cs="Times New Roman"/>
            <w:color w:val="000000"/>
            <w:sz w:val="20"/>
            <w:szCs w:val="20"/>
          </w:rPr>
          <w:t xml:space="preserve">EU/UN Women/GEOSTAT National Study on Violence against Women in Georgia, 2017; See at: </w:t>
        </w:r>
        <w:r w:rsidRPr="003C2600">
          <w:rPr>
            <w:rFonts w:ascii="Times New Roman" w:hAnsi="Times New Roman" w:cs="Times New Roman"/>
          </w:rPr>
          <w:fldChar w:fldCharType="begin"/>
        </w:r>
        <w:r w:rsidRPr="003C2600">
          <w:rPr>
            <w:rFonts w:ascii="Times New Roman" w:hAnsi="Times New Roman" w:cs="Times New Roman"/>
          </w:rPr>
          <w:instrText xml:space="preserve"> HYPERLINK "http://georgia.unwomen.org/en/digital-library/publications/2018/03/the-national-study-on-violence-against-women-in-georgia" \h </w:instrText>
        </w:r>
        <w:r w:rsidRPr="003C2600">
          <w:rPr>
            <w:rFonts w:ascii="Times New Roman" w:hAnsi="Times New Roman" w:cs="Times New Roman"/>
          </w:rPr>
          <w:fldChar w:fldCharType="separate"/>
        </w:r>
        <w:r w:rsidRPr="003C2600">
          <w:rPr>
            <w:rFonts w:ascii="Times New Roman" w:hAnsi="Times New Roman" w:cs="Times New Roman"/>
            <w:color w:val="0000FF"/>
            <w:sz w:val="20"/>
            <w:szCs w:val="20"/>
            <w:u w:val="single"/>
          </w:rPr>
          <w:t>http://georgia.unwomen.org/en/digital-library/publications/2018/03/the-national-study-on-violence-against-women-in-georgia</w:t>
        </w:r>
        <w:r w:rsidRPr="003C2600">
          <w:rPr>
            <w:rFonts w:ascii="Times New Roman" w:hAnsi="Times New Roman" w:cs="Times New Roman"/>
            <w:color w:val="0000FF"/>
            <w:sz w:val="20"/>
            <w:szCs w:val="20"/>
            <w:u w:val="single"/>
          </w:rPr>
          <w:fldChar w:fldCharType="end"/>
        </w:r>
        <w:r w:rsidRPr="003C2600">
          <w:rPr>
            <w:rFonts w:ascii="Times New Roman" w:hAnsi="Times New Roman" w:cs="Times New Roman"/>
            <w:color w:val="000000"/>
            <w:sz w:val="20"/>
            <w:szCs w:val="20"/>
          </w:rPr>
          <w:t>.</w:t>
        </w:r>
      </w:ins>
      <w:del w:id="350" w:author="Author">
        <w:r w:rsidRPr="003C2600" w:rsidDel="00DD5F6F">
          <w:rPr>
            <w:rFonts w:ascii="Times New Roman" w:hAnsi="Times New Roman" w:cs="Times New Roman"/>
            <w:color w:val="000000"/>
            <w:sz w:val="20"/>
            <w:szCs w:val="20"/>
          </w:rPr>
          <w:delText>Ibid.</w:delText>
        </w:r>
      </w:del>
    </w:p>
  </w:footnote>
  <w:footnote w:id="88">
    <w:p w14:paraId="224B6B54" w14:textId="77777777" w:rsidR="00EB4946" w:rsidRPr="00810683" w:rsidRDefault="00EB4946" w:rsidP="00EE7B67">
      <w:pPr>
        <w:pBdr>
          <w:top w:val="nil"/>
          <w:left w:val="nil"/>
          <w:bottom w:val="nil"/>
          <w:right w:val="nil"/>
          <w:between w:val="nil"/>
        </w:pBdr>
        <w:spacing w:after="0" w:line="240" w:lineRule="auto"/>
        <w:rPr>
          <w:rFonts w:ascii="Times New Roman" w:hAnsi="Times New Roman" w:cs="Times New Roman"/>
          <w:color w:val="00000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color w:val="000000"/>
          <w:sz w:val="20"/>
          <w:szCs w:val="20"/>
        </w:rPr>
        <w:t xml:space="preserve"> UNFPA/Promundo National Study on Men and Gender Relations in Georgia (2014).</w:t>
      </w:r>
    </w:p>
  </w:footnote>
  <w:footnote w:id="89">
    <w:p w14:paraId="0F37B038"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Information provided by the MIA 71900521257 letter; February 28, 2019 </w:t>
      </w:r>
    </w:p>
  </w:footnote>
  <w:footnote w:id="90">
    <w:p w14:paraId="7372CEC0"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i/>
          <w:shd w:val="clear" w:color="auto" w:fill="FFFFFF"/>
        </w:rPr>
        <w:t>Gender Equality in Georgia: Barriers and Recommendations</w:t>
      </w:r>
      <w:r w:rsidRPr="00810683">
        <w:rPr>
          <w:rFonts w:ascii="Times New Roman" w:hAnsi="Times New Roman" w:cs="Times New Roman"/>
          <w:shd w:val="clear" w:color="auto" w:fill="FFFFFF"/>
        </w:rPr>
        <w:t xml:space="preserve"> (2018), volume1; pg. 79</w:t>
      </w:r>
    </w:p>
  </w:footnote>
  <w:footnote w:id="91">
    <w:p w14:paraId="16729583"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i/>
        </w:rPr>
        <w:t>VI Periodic Report of Georgia Convention on the Elimination of All Forms of Discrimination against Women</w:t>
      </w:r>
      <w:r w:rsidRPr="00810683">
        <w:rPr>
          <w:rFonts w:ascii="Times New Roman" w:hAnsi="Times New Roman" w:cs="Times New Roman"/>
        </w:rPr>
        <w:t>; pg. 25; para 135</w:t>
      </w:r>
    </w:p>
  </w:footnote>
  <w:footnote w:id="92">
    <w:p w14:paraId="5184F98D" w14:textId="3072B14F" w:rsidR="00EB4946" w:rsidRPr="00810683" w:rsidRDefault="00EB4946" w:rsidP="003C2600">
      <w:pPr>
        <w:spacing w:after="0" w:line="240" w:lineRule="auto"/>
        <w:rPr>
          <w:rFonts w:ascii="Times New Roman" w:hAnsi="Times New Roman" w:cs="Times New Roman"/>
          <w:color w:val="7F7F7F" w:themeColor="text1" w:themeTint="8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sz w:val="20"/>
          <w:szCs w:val="20"/>
        </w:rPr>
        <w:t xml:space="preserve"> See at: </w:t>
      </w:r>
      <w:hyperlink r:id="rId6" w:history="1">
        <w:r w:rsidRPr="003C2600">
          <w:rPr>
            <w:rStyle w:val="Hyperlink"/>
            <w:rFonts w:ascii="Times New Roman" w:hAnsi="Times New Roman" w:cs="Times New Roman"/>
          </w:rPr>
          <w:t>https://georgia.unwomen.org/en/news/stories/2018/09/training-the-trainers-of-rehabilitation-programme-for-perpetrators-of-intimate-partner-violence</w:t>
        </w:r>
      </w:hyperlink>
    </w:p>
    <w:p w14:paraId="75667D8C" w14:textId="77777777" w:rsidR="00EB4946" w:rsidRPr="00810683" w:rsidRDefault="00EB4946" w:rsidP="00742D4E">
      <w:pPr>
        <w:pStyle w:val="FootnoteText"/>
        <w:rPr>
          <w:rFonts w:ascii="Times New Roman" w:hAnsi="Times New Roman" w:cs="Times New Roman"/>
          <w:color w:val="7F7F7F" w:themeColor="text1" w:themeTint="80"/>
          <w:lang w:val="en-GB"/>
        </w:rPr>
      </w:pPr>
    </w:p>
  </w:footnote>
  <w:footnote w:id="93">
    <w:p w14:paraId="1F44E818"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According to the changes introduced in 2018 </w:t>
      </w:r>
    </w:p>
  </w:footnote>
  <w:footnote w:id="94">
    <w:p w14:paraId="3188B11E" w14:textId="77777777" w:rsidR="00EB4946" w:rsidRPr="00810683" w:rsidRDefault="00EB4946" w:rsidP="00EE7B67">
      <w:pPr>
        <w:pStyle w:val="FootnoteText"/>
        <w:jc w:val="both"/>
        <w:rPr>
          <w:rFonts w:ascii="Times New Roman" w:hAnsi="Times New Roman" w:cs="Times New Roman"/>
          <w:vertAlign w:val="superscript"/>
        </w:rPr>
      </w:pPr>
      <w:r w:rsidRPr="00810683">
        <w:rPr>
          <w:rStyle w:val="FootnoteReference"/>
          <w:rFonts w:ascii="Times New Roman" w:hAnsi="Times New Roman" w:cs="Times New Roman"/>
        </w:rPr>
        <w:footnoteRef/>
      </w:r>
      <w:r w:rsidRPr="00810683">
        <w:rPr>
          <w:rFonts w:ascii="Times New Roman" w:hAnsi="Times New Roman" w:cs="Times New Roman"/>
        </w:rPr>
        <w:t xml:space="preserve"> Law on Legal Aid Service; Article 5, paragraph 2</w:t>
      </w:r>
      <w:r w:rsidRPr="00810683">
        <w:rPr>
          <w:rFonts w:ascii="Times New Roman" w:hAnsi="Times New Roman" w:cs="Times New Roman"/>
          <w:vertAlign w:val="superscript"/>
        </w:rPr>
        <w:t>4</w:t>
      </w:r>
      <w:r w:rsidRPr="00810683">
        <w:rPr>
          <w:rFonts w:ascii="Times New Roman" w:hAnsi="Times New Roman" w:cs="Times New Roman"/>
        </w:rPr>
        <w:t xml:space="preserve"> and 2</w:t>
      </w:r>
      <w:r w:rsidRPr="00810683">
        <w:rPr>
          <w:rFonts w:ascii="Times New Roman" w:hAnsi="Times New Roman" w:cs="Times New Roman"/>
          <w:vertAlign w:val="superscript"/>
        </w:rPr>
        <w:t>5</w:t>
      </w:r>
    </w:p>
  </w:footnote>
  <w:footnote w:id="95">
    <w:p w14:paraId="7E4EECA6" w14:textId="55221BF8"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538,493GEL in 2014 and 1,008,677 in 2017</w:t>
      </w:r>
      <w:r w:rsidRPr="00810683">
        <w:rPr>
          <w:rFonts w:ascii="Times New Roman" w:hAnsi="Times New Roman" w:cs="Times New Roman"/>
          <w:lang w:val="ka-GE"/>
        </w:rPr>
        <w:t xml:space="preserve"> (</w:t>
      </w:r>
      <w:r w:rsidRPr="00810683">
        <w:rPr>
          <w:rFonts w:ascii="Times New Roman" w:hAnsi="Times New Roman" w:cs="Times New Roman"/>
        </w:rPr>
        <w:t>Source: LEPL State Fund for the Protection and Assistance to the Victims of Human Trafficking).</w:t>
      </w:r>
    </w:p>
  </w:footnote>
  <w:footnote w:id="96">
    <w:p w14:paraId="4C769B7F" w14:textId="1AEDB3F8"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Decree of </w:t>
      </w:r>
      <w:r w:rsidRPr="00810683">
        <w:rPr>
          <w:rFonts w:ascii="Times New Roman" w:hAnsi="Times New Roman" w:cs="Times New Roman"/>
          <w:color w:val="000000" w:themeColor="text1"/>
        </w:rPr>
        <w:t>the Minister of Labor, Health and Social Affairs elaborated Ministerial Order N01-64N on “Minimum Standard Requirements for Crisis Center Establishment and Functioning”</w:t>
      </w:r>
    </w:p>
  </w:footnote>
  <w:footnote w:id="97">
    <w:p w14:paraId="6672091D" w14:textId="77777777" w:rsidR="00EB4946" w:rsidRPr="00810683" w:rsidDel="0066651A" w:rsidRDefault="00EB4946" w:rsidP="00EE7B67">
      <w:pPr>
        <w:pStyle w:val="FootnoteText"/>
        <w:jc w:val="both"/>
        <w:rPr>
          <w:del w:id="369" w:author="Author"/>
          <w:rFonts w:ascii="Times New Roman" w:hAnsi="Times New Roman" w:cs="Times New Roman"/>
        </w:rPr>
      </w:pPr>
      <w:del w:id="370" w:author="Author">
        <w:r w:rsidRPr="00810683" w:rsidDel="0066651A">
          <w:rPr>
            <w:rStyle w:val="FootnoteReference"/>
            <w:rFonts w:ascii="Times New Roman" w:hAnsi="Times New Roman" w:cs="Times New Roman"/>
          </w:rPr>
          <w:footnoteRef/>
        </w:r>
        <w:r w:rsidRPr="00810683" w:rsidDel="0066651A">
          <w:rPr>
            <w:rFonts w:ascii="Times New Roman" w:hAnsi="Times New Roman" w:cs="Times New Roman"/>
          </w:rPr>
          <w:delText xml:space="preserve"> Trafficking in Persons Report; Pg.196; </w:delText>
        </w:r>
        <w:r w:rsidDel="0066651A">
          <w:fldChar w:fldCharType="begin"/>
        </w:r>
        <w:r w:rsidDel="0066651A">
          <w:delInstrText xml:space="preserve"> HYPERLINK "https://www.state.gov/documents/organization/282801.pdf" </w:delInstrText>
        </w:r>
        <w:r w:rsidDel="0066651A">
          <w:fldChar w:fldCharType="separate"/>
        </w:r>
        <w:r w:rsidRPr="00810683" w:rsidDel="0066651A">
          <w:rPr>
            <w:rStyle w:val="Hyperlink"/>
            <w:rFonts w:ascii="Times New Roman" w:hAnsi="Times New Roman" w:cs="Times New Roman"/>
          </w:rPr>
          <w:delText>https://www.state.gov/documents/organization/282801.pdf</w:delText>
        </w:r>
        <w:r w:rsidDel="0066651A">
          <w:rPr>
            <w:rStyle w:val="Hyperlink"/>
            <w:rFonts w:ascii="Times New Roman" w:hAnsi="Times New Roman" w:cs="Times New Roman"/>
          </w:rPr>
          <w:fldChar w:fldCharType="end"/>
        </w:r>
      </w:del>
    </w:p>
  </w:footnote>
  <w:footnote w:id="98">
    <w:p w14:paraId="42614BAF" w14:textId="77777777" w:rsidR="00EB4946" w:rsidRPr="00810683" w:rsidDel="00B77CCC" w:rsidRDefault="00EB4946" w:rsidP="00EE7B67">
      <w:pPr>
        <w:pStyle w:val="FootnoteText"/>
        <w:rPr>
          <w:del w:id="384" w:author="Author"/>
          <w:rFonts w:ascii="Times New Roman" w:hAnsi="Times New Roman" w:cs="Times New Roman"/>
        </w:rPr>
      </w:pPr>
      <w:del w:id="385" w:author="Author">
        <w:r w:rsidRPr="00810683" w:rsidDel="00B77CCC">
          <w:rPr>
            <w:rStyle w:val="FootnoteReference"/>
            <w:rFonts w:ascii="Times New Roman" w:hAnsi="Times New Roman" w:cs="Times New Roman"/>
          </w:rPr>
          <w:footnoteRef/>
        </w:r>
        <w:r w:rsidRPr="00810683" w:rsidDel="00B77CCC">
          <w:rPr>
            <w:rFonts w:ascii="Times New Roman" w:hAnsi="Times New Roman" w:cs="Times New Roman"/>
          </w:rPr>
          <w:delText xml:space="preserve"> Parliament of Georgia. 2018. </w:delText>
        </w:r>
        <w:r w:rsidRPr="00810683" w:rsidDel="00B77CCC">
          <w:rPr>
            <w:rFonts w:ascii="Times New Roman" w:hAnsi="Times New Roman" w:cs="Times New Roman"/>
            <w:i/>
            <w:iCs/>
          </w:rPr>
          <w:delText>Gender Equality in Georgia: Barriers and Recommendations.</w:delText>
        </w:r>
        <w:r w:rsidRPr="00810683" w:rsidDel="00B77CCC">
          <w:rPr>
            <w:rFonts w:ascii="Times New Roman" w:hAnsi="Times New Roman" w:cs="Times New Roman"/>
          </w:rPr>
          <w:delText xml:space="preserve"> Vol (1). Pg. 9  </w:delText>
        </w:r>
      </w:del>
    </w:p>
  </w:footnote>
  <w:footnote w:id="99">
    <w:p w14:paraId="29A14E12" w14:textId="77777777" w:rsidR="00EB4946" w:rsidRPr="00810683" w:rsidDel="00B77CCC" w:rsidRDefault="00EB4946" w:rsidP="00EE7B67">
      <w:pPr>
        <w:pStyle w:val="FootnoteText"/>
        <w:rPr>
          <w:del w:id="386" w:author="Author"/>
          <w:rFonts w:ascii="Times New Roman" w:hAnsi="Times New Roman" w:cs="Times New Roman"/>
        </w:rPr>
      </w:pPr>
      <w:del w:id="387" w:author="Author">
        <w:r w:rsidRPr="00810683" w:rsidDel="00B77CCC">
          <w:rPr>
            <w:rStyle w:val="FootnoteReference"/>
            <w:rFonts w:ascii="Times New Roman" w:hAnsi="Times New Roman" w:cs="Times New Roman"/>
          </w:rPr>
          <w:footnoteRef/>
        </w:r>
        <w:r w:rsidRPr="00810683" w:rsidDel="00B77CCC">
          <w:rPr>
            <w:rFonts w:ascii="Times New Roman" w:hAnsi="Times New Roman" w:cs="Times New Roman"/>
          </w:rPr>
          <w:delText xml:space="preserve"> Ibid </w:delText>
        </w:r>
      </w:del>
    </w:p>
  </w:footnote>
  <w:footnote w:id="100">
    <w:p w14:paraId="2C3CC5AF" w14:textId="77777777" w:rsidR="00EB4946" w:rsidRPr="00810683" w:rsidDel="00B77CCC" w:rsidRDefault="00EB4946" w:rsidP="00EE7B67">
      <w:pPr>
        <w:pStyle w:val="FootnoteText"/>
        <w:rPr>
          <w:del w:id="388" w:author="Author"/>
          <w:rFonts w:ascii="Times New Roman" w:hAnsi="Times New Roman" w:cs="Times New Roman"/>
        </w:rPr>
      </w:pPr>
      <w:del w:id="389" w:author="Author">
        <w:r w:rsidRPr="00810683" w:rsidDel="00B77CCC">
          <w:rPr>
            <w:rStyle w:val="FootnoteReference"/>
            <w:rFonts w:ascii="Times New Roman" w:hAnsi="Times New Roman" w:cs="Times New Roman"/>
          </w:rPr>
          <w:footnoteRef/>
        </w:r>
        <w:r w:rsidRPr="00810683" w:rsidDel="00B77CCC">
          <w:rPr>
            <w:rFonts w:ascii="Times New Roman" w:hAnsi="Times New Roman" w:cs="Times New Roman"/>
          </w:rPr>
          <w:delText xml:space="preserve"> Read more on the women in the ninth term of the Parliament at </w:delText>
        </w:r>
        <w:r w:rsidDel="00B77CCC">
          <w:fldChar w:fldCharType="begin"/>
        </w:r>
        <w:r w:rsidDel="00B77CCC">
          <w:delInstrText xml:space="preserve"> HYPERLINK "https://bit.ly/2RRN5TE" </w:delInstrText>
        </w:r>
        <w:r w:rsidDel="00B77CCC">
          <w:fldChar w:fldCharType="separate"/>
        </w:r>
        <w:r w:rsidRPr="00810683" w:rsidDel="00B77CCC">
          <w:rPr>
            <w:rStyle w:val="Hyperlink"/>
            <w:rFonts w:ascii="Times New Roman" w:hAnsi="Times New Roman" w:cs="Times New Roman"/>
          </w:rPr>
          <w:delText>https://bit.ly/2RRN5TE</w:delText>
        </w:r>
        <w:r w:rsidDel="00B77CCC">
          <w:rPr>
            <w:rStyle w:val="Hyperlink"/>
            <w:rFonts w:ascii="Times New Roman" w:hAnsi="Times New Roman" w:cs="Times New Roman"/>
          </w:rPr>
          <w:fldChar w:fldCharType="end"/>
        </w:r>
        <w:r w:rsidRPr="00810683" w:rsidDel="00B77CCC">
          <w:rPr>
            <w:rFonts w:ascii="Times New Roman" w:hAnsi="Times New Roman" w:cs="Times New Roman"/>
          </w:rPr>
          <w:delText xml:space="preserve"> </w:delText>
        </w:r>
      </w:del>
    </w:p>
  </w:footnote>
  <w:footnote w:id="101">
    <w:p w14:paraId="32788671" w14:textId="011B8F5B"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Nd. Population and Demography. Read more at </w:t>
      </w:r>
      <w:hyperlink r:id="rId7" w:history="1">
        <w:r w:rsidRPr="00810683">
          <w:rPr>
            <w:rStyle w:val="Hyperlink"/>
            <w:rFonts w:ascii="Times New Roman" w:hAnsi="Times New Roman" w:cs="Times New Roman"/>
          </w:rPr>
          <w:t>https://bit.ly/2ogZqnQ</w:t>
        </w:r>
      </w:hyperlink>
      <w:r w:rsidRPr="00810683">
        <w:rPr>
          <w:rFonts w:ascii="Times New Roman" w:hAnsi="Times New Roman" w:cs="Times New Roman"/>
        </w:rPr>
        <w:t xml:space="preserve"> </w:t>
      </w:r>
    </w:p>
  </w:footnote>
  <w:footnote w:id="102">
    <w:p w14:paraId="54CA7BE9" w14:textId="46702A23"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Nd. Gender and Statistics. Education. Read more at </w:t>
      </w:r>
      <w:hyperlink r:id="rId8" w:history="1">
        <w:r w:rsidRPr="00810683">
          <w:rPr>
            <w:rStyle w:val="Hyperlink"/>
            <w:rFonts w:ascii="Times New Roman" w:hAnsi="Times New Roman" w:cs="Times New Roman"/>
          </w:rPr>
          <w:t>https://bit.ly/2JiO2PD</w:t>
        </w:r>
      </w:hyperlink>
      <w:r w:rsidRPr="00810683">
        <w:rPr>
          <w:rFonts w:ascii="Times New Roman" w:hAnsi="Times New Roman" w:cs="Times New Roman"/>
        </w:rPr>
        <w:t xml:space="preserve"> </w:t>
      </w:r>
    </w:p>
  </w:footnote>
  <w:footnote w:id="103">
    <w:p w14:paraId="770071D5"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Constitution of Georgia. 2018. Article 13 – Right to Equality. Para 3. from </w:t>
      </w:r>
      <w:hyperlink r:id="rId9" w:history="1">
        <w:r w:rsidRPr="00810683">
          <w:rPr>
            <w:rStyle w:val="Hyperlink"/>
            <w:rFonts w:ascii="Times New Roman" w:hAnsi="Times New Roman" w:cs="Times New Roman"/>
          </w:rPr>
          <w:t>https://bit.ly/2MuyThU</w:t>
        </w:r>
      </w:hyperlink>
      <w:r w:rsidRPr="00810683">
        <w:rPr>
          <w:rFonts w:ascii="Times New Roman" w:hAnsi="Times New Roman" w:cs="Times New Roman"/>
        </w:rPr>
        <w:t xml:space="preserve"> </w:t>
      </w:r>
    </w:p>
  </w:footnote>
  <w:footnote w:id="104">
    <w:p w14:paraId="671BF090" w14:textId="77777777" w:rsidR="00EB4946" w:rsidRPr="00810683" w:rsidDel="007656F3" w:rsidRDefault="00EB4946" w:rsidP="00EE7B67">
      <w:pPr>
        <w:pStyle w:val="FootnoteText"/>
        <w:ind w:right="-138"/>
        <w:rPr>
          <w:del w:id="394" w:author="Author"/>
          <w:rFonts w:ascii="Times New Roman" w:hAnsi="Times New Roman" w:cs="Times New Roman"/>
        </w:rPr>
      </w:pPr>
      <w:del w:id="395" w:author="Author">
        <w:r w:rsidRPr="00810683" w:rsidDel="007656F3">
          <w:rPr>
            <w:rStyle w:val="FootnoteReference"/>
            <w:rFonts w:ascii="Times New Roman" w:hAnsi="Times New Roman" w:cs="Times New Roman"/>
          </w:rPr>
          <w:footnoteRef/>
        </w:r>
        <w:r w:rsidRPr="00810683" w:rsidDel="007656F3">
          <w:rPr>
            <w:rFonts w:ascii="Times New Roman" w:hAnsi="Times New Roman" w:cs="Times New Roman"/>
          </w:rPr>
          <w:delText xml:space="preserve"> NDI Polls, July 2019, see more at </w:delText>
        </w:r>
        <w:r w:rsidDel="007656F3">
          <w:fldChar w:fldCharType="begin"/>
        </w:r>
        <w:r w:rsidDel="007656F3">
          <w:delInstrText xml:space="preserve"> HYPERLINK "https://bit.ly/2psnO6u" </w:delInstrText>
        </w:r>
        <w:r w:rsidDel="007656F3">
          <w:fldChar w:fldCharType="separate"/>
        </w:r>
        <w:r w:rsidRPr="00810683" w:rsidDel="007656F3">
          <w:rPr>
            <w:rStyle w:val="Hyperlink"/>
            <w:rFonts w:ascii="Times New Roman" w:hAnsi="Times New Roman" w:cs="Times New Roman"/>
          </w:rPr>
          <w:delText>https://bit.ly/2psnO6u</w:delText>
        </w:r>
        <w:r w:rsidDel="007656F3">
          <w:rPr>
            <w:rStyle w:val="Hyperlink"/>
            <w:rFonts w:ascii="Times New Roman" w:hAnsi="Times New Roman" w:cs="Times New Roman"/>
          </w:rPr>
          <w:fldChar w:fldCharType="end"/>
        </w:r>
        <w:r w:rsidRPr="00810683" w:rsidDel="007656F3">
          <w:rPr>
            <w:rFonts w:ascii="Times New Roman" w:hAnsi="Times New Roman" w:cs="Times New Roman"/>
          </w:rPr>
          <w:delText xml:space="preserve"> </w:delText>
        </w:r>
      </w:del>
    </w:p>
    <w:p w14:paraId="35E8ABA4" w14:textId="77777777" w:rsidR="00EB4946" w:rsidRPr="00810683" w:rsidDel="007656F3" w:rsidRDefault="00EB4946" w:rsidP="00EE7B67">
      <w:pPr>
        <w:pStyle w:val="FootnoteText"/>
        <w:rPr>
          <w:del w:id="396" w:author="Author"/>
          <w:rFonts w:ascii="Times New Roman" w:hAnsi="Times New Roman" w:cs="Times New Roman"/>
        </w:rPr>
      </w:pPr>
    </w:p>
  </w:footnote>
  <w:footnote w:id="105">
    <w:p w14:paraId="31D6F8D1"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bookmarkStart w:id="405" w:name="_Hlk27052909"/>
      <w:r w:rsidRPr="00810683">
        <w:rPr>
          <w:rFonts w:ascii="Times New Roman" w:hAnsi="Times New Roman" w:cs="Times New Roman"/>
        </w:rPr>
        <w:t xml:space="preserve">United Nations Development Programme, Human Development Report (2018); see at: </w:t>
      </w:r>
      <w:hyperlink r:id="rId10" w:history="1">
        <w:r w:rsidRPr="00810683">
          <w:rPr>
            <w:rStyle w:val="Hyperlink"/>
            <w:rFonts w:ascii="Times New Roman" w:hAnsi="Times New Roman" w:cs="Times New Roman"/>
          </w:rPr>
          <w:t>http://hdr.undp.org/en/countries/profiles/GEO#</w:t>
        </w:r>
      </w:hyperlink>
      <w:bookmarkEnd w:id="405"/>
      <w:r w:rsidRPr="00810683">
        <w:rPr>
          <w:rFonts w:ascii="Times New Roman" w:hAnsi="Times New Roman" w:cs="Times New Roman"/>
        </w:rPr>
        <w:t>.</w:t>
      </w:r>
    </w:p>
  </w:footnote>
  <w:footnote w:id="106">
    <w:p w14:paraId="592079B6" w14:textId="6716FD45"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07">
    <w:p w14:paraId="579FFF09" w14:textId="35C972E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08">
    <w:p w14:paraId="10554BE3" w14:textId="691F5E32" w:rsidR="00EB4946" w:rsidRPr="00810683" w:rsidDel="00425AF7" w:rsidRDefault="00EB4946" w:rsidP="00EE7B67">
      <w:pPr>
        <w:pStyle w:val="FootnoteText"/>
        <w:rPr>
          <w:del w:id="413" w:author="Author"/>
          <w:rFonts w:ascii="Times New Roman" w:hAnsi="Times New Roman" w:cs="Times New Roman"/>
        </w:rPr>
      </w:pPr>
      <w:del w:id="414" w:author="Author">
        <w:r w:rsidRPr="00810683" w:rsidDel="00425AF7">
          <w:rPr>
            <w:rStyle w:val="FootnoteReference"/>
            <w:rFonts w:ascii="Times New Roman" w:hAnsi="Times New Roman" w:cs="Times New Roman"/>
          </w:rPr>
          <w:footnoteRef/>
        </w:r>
        <w:r w:rsidRPr="00810683" w:rsidDel="00425AF7">
          <w:rPr>
            <w:rFonts w:ascii="Times New Roman" w:hAnsi="Times New Roman" w:cs="Times New Roman"/>
          </w:rPr>
          <w:delText xml:space="preserve"> Decree N675 of 16 August 2017 of the Minister of Education and Science “On Approval of List of Documentation Required for Enrollment of the Student”, and Decree N04/N of 11 January 2017, “On Approval of Rules for Enrolment in General Education Institution and Termination of Student Status”.</w:delText>
        </w:r>
      </w:del>
    </w:p>
  </w:footnote>
  <w:footnote w:id="109">
    <w:p w14:paraId="773F2A01" w14:textId="044C6D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United Nations Development Programme, Human Development Report (2018); see at: </w:t>
      </w:r>
      <w:hyperlink r:id="rId11" w:history="1">
        <w:r w:rsidRPr="00810683">
          <w:rPr>
            <w:rStyle w:val="Hyperlink"/>
            <w:rFonts w:ascii="Times New Roman" w:hAnsi="Times New Roman" w:cs="Times New Roman"/>
          </w:rPr>
          <w:t>http://hdr.undp.org/en/countries/profiles/GEO#</w:t>
        </w:r>
      </w:hyperlink>
      <w:r w:rsidRPr="00810683">
        <w:rPr>
          <w:rFonts w:ascii="Times New Roman" w:hAnsi="Times New Roman" w:cs="Times New Roman"/>
        </w:rPr>
        <w:t>.</w:t>
      </w:r>
    </w:p>
  </w:footnote>
  <w:footnote w:id="110">
    <w:p w14:paraId="6828EA7F" w14:textId="0EB9CD9D" w:rsidR="00EB4946" w:rsidRPr="00810683" w:rsidRDefault="00EB4946" w:rsidP="00D445AE">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Woman and Man in Georgia, 2017; </w:t>
      </w:r>
      <w:hyperlink r:id="rId12" w:history="1">
        <w:r w:rsidRPr="00810683">
          <w:rPr>
            <w:rStyle w:val="Hyperlink"/>
            <w:rFonts w:ascii="Times New Roman" w:hAnsi="Times New Roman" w:cs="Times New Roman"/>
          </w:rPr>
          <w:t>http://www.GEOSTAT.ge/cms/site_images/_files/english/health/W&amp;M%20ENG-2018.pdf</w:t>
        </w:r>
      </w:hyperlink>
      <w:r w:rsidRPr="00810683">
        <w:rPr>
          <w:rFonts w:ascii="Times New Roman" w:hAnsi="Times New Roman" w:cs="Times New Roman"/>
        </w:rPr>
        <w:t xml:space="preserve">  </w:t>
      </w:r>
    </w:p>
  </w:footnote>
  <w:footnote w:id="111">
    <w:p w14:paraId="04B8E960" w14:textId="77777777" w:rsidR="00EB4946" w:rsidRPr="00810683" w:rsidRDefault="00EB4946" w:rsidP="00D445AE">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12">
    <w:p w14:paraId="3AE22259" w14:textId="01EDFBC5"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Woman and Man, 2019.</w:t>
      </w:r>
    </w:p>
  </w:footnote>
  <w:footnote w:id="113">
    <w:p w14:paraId="5E987D89" w14:textId="0920233F" w:rsidR="00EB4946" w:rsidRPr="00810683" w:rsidDel="00425AF7" w:rsidRDefault="00EB4946" w:rsidP="00D445AE">
      <w:pPr>
        <w:pStyle w:val="FootnoteText"/>
        <w:jc w:val="both"/>
        <w:rPr>
          <w:del w:id="424" w:author="Author"/>
          <w:rFonts w:ascii="Times New Roman" w:hAnsi="Times New Roman" w:cs="Times New Roman"/>
        </w:rPr>
      </w:pPr>
      <w:del w:id="425" w:author="Author">
        <w:r w:rsidRPr="00810683" w:rsidDel="00425AF7">
          <w:rPr>
            <w:rStyle w:val="FootnoteReference"/>
            <w:rFonts w:ascii="Times New Roman" w:hAnsi="Times New Roman" w:cs="Times New Roman"/>
          </w:rPr>
          <w:footnoteRef/>
        </w:r>
        <w:r w:rsidRPr="00810683" w:rsidDel="00425AF7">
          <w:rPr>
            <w:rFonts w:ascii="Times New Roman" w:hAnsi="Times New Roman" w:cs="Times New Roman"/>
          </w:rPr>
          <w:delText xml:space="preserve"> Woman and Man in Georgia in Georgia, 2017</w:delText>
        </w:r>
      </w:del>
    </w:p>
  </w:footnote>
  <w:footnote w:id="114">
    <w:p w14:paraId="3DC5017C" w14:textId="77777777" w:rsidR="00EB4946" w:rsidRPr="00810683" w:rsidRDefault="00EB4946" w:rsidP="00452973">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Georgia – Country Gender Assessment; December 2018; pg. 15</w:t>
      </w:r>
    </w:p>
  </w:footnote>
  <w:footnote w:id="115">
    <w:p w14:paraId="26E07421" w14:textId="2274D427"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Woman and Man, 2019.</w:t>
      </w:r>
    </w:p>
  </w:footnote>
  <w:footnote w:id="116">
    <w:p w14:paraId="57A7C58C" w14:textId="77777777" w:rsidR="00EB4946" w:rsidRPr="00810683" w:rsidDel="00425AF7" w:rsidRDefault="00EB4946" w:rsidP="00EE7B67">
      <w:pPr>
        <w:pStyle w:val="FootnoteText"/>
        <w:jc w:val="both"/>
        <w:rPr>
          <w:del w:id="431" w:author="Author"/>
          <w:rFonts w:ascii="Times New Roman" w:hAnsi="Times New Roman" w:cs="Times New Roman"/>
        </w:rPr>
      </w:pPr>
      <w:del w:id="432" w:author="Author">
        <w:r w:rsidRPr="00810683" w:rsidDel="00425AF7">
          <w:rPr>
            <w:rStyle w:val="FootnoteReference"/>
            <w:rFonts w:ascii="Times New Roman" w:hAnsi="Times New Roman" w:cs="Times New Roman"/>
          </w:rPr>
          <w:footnoteRef/>
        </w:r>
        <w:r w:rsidRPr="00810683" w:rsidDel="00425AF7">
          <w:rPr>
            <w:rFonts w:ascii="Times New Roman" w:hAnsi="Times New Roman" w:cs="Times New Roman"/>
          </w:rPr>
          <w:delText>Ibid; page 49</w:delText>
        </w:r>
      </w:del>
    </w:p>
  </w:footnote>
  <w:footnote w:id="117">
    <w:p w14:paraId="528C3F98" w14:textId="2C9FEBA9" w:rsidR="00EB4946" w:rsidRPr="00810683" w:rsidDel="00425AF7" w:rsidRDefault="00EB4946" w:rsidP="00EE7B67">
      <w:pPr>
        <w:pStyle w:val="FootnoteText"/>
        <w:jc w:val="both"/>
        <w:rPr>
          <w:del w:id="434" w:author="Author"/>
          <w:rFonts w:ascii="Times New Roman" w:hAnsi="Times New Roman" w:cs="Times New Roman"/>
        </w:rPr>
      </w:pPr>
      <w:del w:id="435" w:author="Author">
        <w:r w:rsidRPr="00810683" w:rsidDel="00425AF7">
          <w:rPr>
            <w:rStyle w:val="FootnoteReference"/>
            <w:rFonts w:ascii="Times New Roman" w:hAnsi="Times New Roman" w:cs="Times New Roman"/>
          </w:rPr>
          <w:footnoteRef/>
        </w:r>
        <w:r w:rsidRPr="00810683" w:rsidDel="00425AF7">
          <w:rPr>
            <w:rFonts w:ascii="Times New Roman" w:hAnsi="Times New Roman" w:cs="Times New Roman"/>
          </w:rPr>
          <w:delText xml:space="preserve"> Woman and Man in Georgia –Statistical publication, Page 12</w:delText>
        </w:r>
      </w:del>
    </w:p>
  </w:footnote>
  <w:footnote w:id="118">
    <w:p w14:paraId="60F5F8F7" w14:textId="0F8E7DCB" w:rsidR="00EB4946" w:rsidRPr="00810683" w:rsidRDefault="00EB4946" w:rsidP="00EE7B67">
      <w:pPr>
        <w:autoSpaceDE w:val="0"/>
        <w:autoSpaceDN w:val="0"/>
        <w:adjustRightInd w:val="0"/>
        <w:spacing w:after="0" w:line="240" w:lineRule="auto"/>
        <w:jc w:val="both"/>
        <w:rPr>
          <w:rFonts w:ascii="Times New Roman" w:hAnsi="Times New Roman" w:cs="Times New Roman"/>
          <w:sz w:val="20"/>
          <w:szCs w:val="20"/>
        </w:rPr>
      </w:pPr>
      <w:r w:rsidRPr="00810683">
        <w:rPr>
          <w:rStyle w:val="FootnoteReference"/>
          <w:rFonts w:ascii="Times New Roman" w:hAnsi="Times New Roman" w:cs="Times New Roman"/>
          <w:sz w:val="20"/>
          <w:szCs w:val="20"/>
        </w:rPr>
        <w:footnoteRef/>
      </w:r>
      <w:r w:rsidRPr="00810683">
        <w:rPr>
          <w:rFonts w:ascii="Times New Roman" w:hAnsi="Times New Roman" w:cs="Times New Roman"/>
          <w:sz w:val="20"/>
          <w:szCs w:val="20"/>
        </w:rPr>
        <w:t xml:space="preserve"> See, activities 13.1.4.1-13.1.4.5, Action Plan of the Government of Georgia on the Protection of Human Rights for</w:t>
      </w:r>
    </w:p>
    <w:p w14:paraId="575D00F5" w14:textId="77777777" w:rsidR="00EB4946" w:rsidRPr="00810683" w:rsidRDefault="00EB4946" w:rsidP="00EE7B67">
      <w:pPr>
        <w:pStyle w:val="FootnoteText"/>
        <w:jc w:val="both"/>
        <w:rPr>
          <w:rFonts w:ascii="Times New Roman" w:hAnsi="Times New Roman" w:cs="Times New Roman"/>
        </w:rPr>
      </w:pPr>
      <w:r w:rsidRPr="00810683">
        <w:rPr>
          <w:rFonts w:ascii="Times New Roman" w:hAnsi="Times New Roman" w:cs="Times New Roman"/>
        </w:rPr>
        <w:t>2016-2017</w:t>
      </w:r>
      <w:r w:rsidRPr="00810683">
        <w:rPr>
          <w:rFonts w:ascii="Times New Roman" w:hAnsi="Times New Roman" w:cs="Times New Roman"/>
          <w:b/>
          <w:bCs/>
        </w:rPr>
        <w:t>.</w:t>
      </w:r>
    </w:p>
  </w:footnote>
  <w:footnote w:id="119">
    <w:p w14:paraId="0FA89FC4" w14:textId="0551633C"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Council Directive 2000/43/EC of June 29, 2000 on Implementing the Principle of Equal Treatment between Persons Irrespective of Racial or Ethnic Origin; Council Directive 2000/78/EC of November 27, 2000 on Establishing a General Framework for Equal Treatment in Employment and Occupation; Council Directive 2004/113/EC of December 13, 2004 on Implementing the Principle of Equal Treatment between Men and Women in the Access to and Supply of Goods and Services.</w:t>
      </w:r>
    </w:p>
  </w:footnote>
  <w:footnote w:id="120">
    <w:p w14:paraId="182CF04A" w14:textId="4FCC05FE" w:rsidR="00EB4946" w:rsidRPr="00810683" w:rsidRDefault="00EB4946" w:rsidP="008558E1">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The amendments apply to labor and pre-contractual relations (including vacancy announcements and interviews), education, social protection and healthcare, provision of and access to financial services and insurance benefits without gender-based discrimination. Protection of equality principle of persons in labor and employment in the public sector is strengthened by the obligation of the public entity to improve awareness among the public officials on issues of discrimination.</w:t>
      </w:r>
    </w:p>
  </w:footnote>
  <w:footnote w:id="121">
    <w:p w14:paraId="6325E9A5" w14:textId="196D3D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(2018).</w:t>
      </w:r>
    </w:p>
  </w:footnote>
  <w:footnote w:id="122">
    <w:p w14:paraId="29D12A59" w14:textId="1D6868BD"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United Nations Development Programme, Human Development Report (2018); see at: </w:t>
      </w:r>
      <w:hyperlink r:id="rId13" w:history="1">
        <w:r w:rsidRPr="00810683">
          <w:rPr>
            <w:rStyle w:val="Hyperlink"/>
            <w:rFonts w:ascii="Times New Roman" w:hAnsi="Times New Roman" w:cs="Times New Roman"/>
          </w:rPr>
          <w:t>http://hdr.undp.org/en/countries/profiles/GEO#</w:t>
        </w:r>
      </w:hyperlink>
      <w:r w:rsidRPr="00810683">
        <w:rPr>
          <w:rFonts w:ascii="Times New Roman" w:hAnsi="Times New Roman" w:cs="Times New Roman"/>
        </w:rPr>
        <w:t>.</w:t>
      </w:r>
    </w:p>
  </w:footnote>
  <w:footnote w:id="123">
    <w:p w14:paraId="2CF6EE1C" w14:textId="6775D999" w:rsidR="00EB4946" w:rsidRPr="00810683" w:rsidDel="009940E4" w:rsidRDefault="00EB4946" w:rsidP="00EE7B67">
      <w:pPr>
        <w:pStyle w:val="FootnoteText"/>
        <w:rPr>
          <w:del w:id="524" w:author="Author"/>
          <w:rFonts w:ascii="Times New Roman" w:hAnsi="Times New Roman" w:cs="Times New Roman"/>
        </w:rPr>
      </w:pPr>
      <w:del w:id="525"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Ibid.</w:delText>
        </w:r>
      </w:del>
    </w:p>
  </w:footnote>
  <w:footnote w:id="124">
    <w:p w14:paraId="4644866C" w14:textId="58497795"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25">
    <w:p w14:paraId="308CA021" w14:textId="7AF62E90"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Ministerial Decree N01-74/N, of the Minister of Healthcare “On Approval of the Rules of Artificial Termination of Pregnancy, October 7, 2017.</w:t>
      </w:r>
    </w:p>
  </w:footnote>
  <w:footnote w:id="126">
    <w:p w14:paraId="6F331210" w14:textId="5740F2C1" w:rsidR="00EB4946" w:rsidRPr="00810683" w:rsidDel="009940E4" w:rsidRDefault="00EB4946" w:rsidP="00EE7B67">
      <w:pPr>
        <w:pStyle w:val="FootnoteText"/>
        <w:rPr>
          <w:del w:id="529" w:author="Author"/>
          <w:rFonts w:ascii="Times New Roman" w:hAnsi="Times New Roman" w:cs="Times New Roman"/>
        </w:rPr>
      </w:pPr>
      <w:del w:id="530"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“Abortion Procedure”- Patient’s Version of Protocol - (approved by the Minister of Healthcare, Ministerial decree N01-123/O, dated July 28, 2014).</w:delText>
        </w:r>
      </w:del>
    </w:p>
  </w:footnote>
  <w:footnote w:id="127">
    <w:p w14:paraId="5FBE69CA" w14:textId="77777777" w:rsidR="00EB4946" w:rsidRPr="00810683" w:rsidDel="009940E4" w:rsidRDefault="00EB4946" w:rsidP="00EE7B67">
      <w:pPr>
        <w:autoSpaceDE w:val="0"/>
        <w:autoSpaceDN w:val="0"/>
        <w:adjustRightInd w:val="0"/>
        <w:spacing w:after="0" w:line="240" w:lineRule="auto"/>
        <w:jc w:val="both"/>
        <w:rPr>
          <w:del w:id="532" w:author="Author"/>
          <w:rFonts w:ascii="Times New Roman" w:hAnsi="Times New Roman" w:cs="Times New Roman"/>
          <w:sz w:val="20"/>
          <w:szCs w:val="20"/>
        </w:rPr>
      </w:pPr>
      <w:del w:id="533" w:author="Author">
        <w:r w:rsidRPr="00810683" w:rsidDel="009940E4">
          <w:rPr>
            <w:rStyle w:val="FootnoteReference"/>
            <w:rFonts w:ascii="Times New Roman" w:hAnsi="Times New Roman" w:cs="Times New Roman"/>
            <w:sz w:val="20"/>
            <w:szCs w:val="20"/>
          </w:rPr>
          <w:footnoteRef/>
        </w:r>
        <w:r w:rsidRPr="00810683" w:rsidDel="009940E4">
          <w:rPr>
            <w:rFonts w:ascii="Times New Roman" w:hAnsi="Times New Roman" w:cs="Times New Roman"/>
            <w:sz w:val="20"/>
            <w:szCs w:val="20"/>
          </w:rPr>
          <w:delText xml:space="preserve"> G. Sedgh, J. Bearak, S. Singh et al., </w:delText>
        </w:r>
        <w:r w:rsidRPr="00810683" w:rsidDel="009940E4">
          <w:rPr>
            <w:rFonts w:ascii="Times New Roman" w:hAnsi="Times New Roman" w:cs="Times New Roman"/>
            <w:i/>
            <w:iCs/>
            <w:sz w:val="20"/>
            <w:szCs w:val="20"/>
          </w:rPr>
          <w:delText>Abortion incidence between 1990 and 2014: global, regional, and sub-regional levels and trends</w:delText>
        </w:r>
        <w:r w:rsidRPr="00810683" w:rsidDel="009940E4">
          <w:rPr>
            <w:rFonts w:ascii="Times New Roman" w:hAnsi="Times New Roman" w:cs="Times New Roman"/>
            <w:sz w:val="20"/>
            <w:szCs w:val="20"/>
          </w:rPr>
          <w:delText>, 2016, pp. 259-260, available at: http://dx.doi.org/10.1016/S0140-6736(16)30380-4.</w:delText>
        </w:r>
      </w:del>
    </w:p>
  </w:footnote>
  <w:footnote w:id="128">
    <w:p w14:paraId="26ED5768" w14:textId="77777777" w:rsidR="00EB4946" w:rsidRPr="00810683" w:rsidDel="009940E4" w:rsidRDefault="00EB4946" w:rsidP="00EE7B67">
      <w:pPr>
        <w:pStyle w:val="FootnoteText"/>
        <w:jc w:val="both"/>
        <w:rPr>
          <w:del w:id="534" w:author="Author"/>
          <w:rFonts w:ascii="Times New Roman" w:hAnsi="Times New Roman" w:cs="Times New Roman"/>
        </w:rPr>
      </w:pPr>
      <w:del w:id="535"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NCDC, </w:delText>
        </w:r>
        <w:r w:rsidRPr="00810683" w:rsidDel="009940E4">
          <w:rPr>
            <w:rFonts w:ascii="Times New Roman" w:hAnsi="Times New Roman" w:cs="Times New Roman"/>
            <w:i/>
            <w:iCs/>
          </w:rPr>
          <w:delText>Reproductive Health Survey</w:delText>
        </w:r>
        <w:r w:rsidRPr="00810683" w:rsidDel="009940E4">
          <w:rPr>
            <w:rFonts w:ascii="Times New Roman" w:hAnsi="Times New Roman" w:cs="Times New Roman"/>
          </w:rPr>
          <w:delText>, 2010, p. 9.</w:delText>
        </w:r>
      </w:del>
    </w:p>
  </w:footnote>
  <w:footnote w:id="129">
    <w:p w14:paraId="677555BA" w14:textId="0BD23F64"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Woman and Man, 2019.</w:t>
      </w:r>
    </w:p>
  </w:footnote>
  <w:footnote w:id="130">
    <w:p w14:paraId="5E9EB5B2" w14:textId="23772119"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bCs/>
          <w:color w:val="000000" w:themeColor="text1"/>
        </w:rPr>
        <w:t xml:space="preserve"> Ministerial Decree N01-74/N, on the Approval of the Rules for Artificial Termination of Pregnancy, section 14.</w:t>
      </w:r>
    </w:p>
  </w:footnote>
  <w:footnote w:id="131">
    <w:p w14:paraId="4616634B" w14:textId="717E0564"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Woman and Man, 2019.</w:t>
      </w:r>
    </w:p>
  </w:footnote>
  <w:footnote w:id="132">
    <w:p w14:paraId="147F664D" w14:textId="21079FFB"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Data of 2015</w:t>
      </w:r>
    </w:p>
  </w:footnote>
  <w:footnote w:id="133">
    <w:p w14:paraId="7684418E"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Ch. Guilmoto &amp; S. Tafuro, </w:t>
      </w:r>
      <w:r w:rsidRPr="00810683">
        <w:rPr>
          <w:rFonts w:ascii="Times New Roman" w:hAnsi="Times New Roman" w:cs="Times New Roman"/>
          <w:i/>
          <w:iCs/>
        </w:rPr>
        <w:t xml:space="preserve">Trends in Sex Ratio at Birth in Georgia, </w:t>
      </w:r>
      <w:r w:rsidRPr="00810683">
        <w:rPr>
          <w:rFonts w:ascii="Times New Roman" w:hAnsi="Times New Roman" w:cs="Times New Roman"/>
        </w:rPr>
        <w:t>p. 28.</w:t>
      </w:r>
    </w:p>
  </w:footnote>
  <w:footnote w:id="134">
    <w:p w14:paraId="0FBCD65E" w14:textId="4D5680F6"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Decree No592 of the Government of 28 December 2017 on Approval of State Healthcare Programs.</w:t>
      </w:r>
    </w:p>
  </w:footnote>
  <w:footnote w:id="135">
    <w:p w14:paraId="0A97A2E5" w14:textId="0ECFC75A"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Number of women in drug substitution treatment: 2012 – 12; 2013 – 17; 2014 – 31; 2015 – 33; 2016 – 31; 2017 – 48, Source: LEPL Social Service Agency.</w:t>
      </w:r>
    </w:p>
  </w:footnote>
  <w:footnote w:id="136">
    <w:p w14:paraId="23CADCED" w14:textId="4582842E"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Ministerial decree N161, of the Minister of Corrections and Probation, “Procedures for Psycho-Social Rehabilitation Program “Atlantis” for Convicts at Penitentiary Establishments”.</w:t>
      </w:r>
    </w:p>
  </w:footnote>
  <w:footnote w:id="137">
    <w:p w14:paraId="3DEFCC6F" w14:textId="6CD5ACCA"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Woman and Man, 2019.</w:t>
      </w:r>
    </w:p>
  </w:footnote>
  <w:footnote w:id="138">
    <w:p w14:paraId="41305480" w14:textId="77777777" w:rsidR="00EB4946" w:rsidRPr="00810683" w:rsidDel="002B62F6" w:rsidRDefault="00EB4946" w:rsidP="00EE7B67">
      <w:pPr>
        <w:pStyle w:val="FootnoteText"/>
        <w:jc w:val="both"/>
        <w:rPr>
          <w:del w:id="546" w:author="Author"/>
          <w:rFonts w:ascii="Times New Roman" w:hAnsi="Times New Roman" w:cs="Times New Roman"/>
        </w:rPr>
      </w:pPr>
      <w:del w:id="547"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Strategy for Agricultural Development in Georgia 2015-2020, p. 12.</w:delText>
        </w:r>
      </w:del>
    </w:p>
  </w:footnote>
  <w:footnote w:id="139">
    <w:p w14:paraId="76269960" w14:textId="77777777" w:rsidR="00EB4946" w:rsidRPr="00810683" w:rsidDel="002B62F6" w:rsidRDefault="00EB4946" w:rsidP="00EE7B67">
      <w:pPr>
        <w:pStyle w:val="FootnoteText"/>
        <w:jc w:val="both"/>
        <w:rPr>
          <w:del w:id="548" w:author="Author"/>
          <w:rFonts w:ascii="Times New Roman" w:hAnsi="Times New Roman" w:cs="Times New Roman"/>
        </w:rPr>
      </w:pPr>
      <w:del w:id="549"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Ibid. pg.17</w:delText>
        </w:r>
      </w:del>
    </w:p>
  </w:footnote>
  <w:footnote w:id="140">
    <w:p w14:paraId="41D6E0C6" w14:textId="77777777" w:rsidR="00EB4946" w:rsidRPr="00810683" w:rsidDel="009940E4" w:rsidRDefault="00EB4946" w:rsidP="00EE7B67">
      <w:pPr>
        <w:pStyle w:val="FootnoteText"/>
        <w:jc w:val="both"/>
        <w:rPr>
          <w:del w:id="552" w:author="Author"/>
          <w:rFonts w:ascii="Times New Roman" w:hAnsi="Times New Roman" w:cs="Times New Roman"/>
        </w:rPr>
      </w:pPr>
      <w:del w:id="553"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Ibid. pg. 17</w:delText>
        </w:r>
      </w:del>
    </w:p>
  </w:footnote>
  <w:footnote w:id="141">
    <w:p w14:paraId="6B79F128" w14:textId="77777777" w:rsidR="00EB4946" w:rsidRPr="00810683" w:rsidRDefault="00EB4946" w:rsidP="00EE7B67">
      <w:pPr>
        <w:pStyle w:val="FootnoteText"/>
        <w:jc w:val="both"/>
        <w:rPr>
          <w:rFonts w:ascii="Times New Roman" w:hAnsi="Times New Roman" w:cs="Times New Roman"/>
          <w:lang w:val="ka-GE"/>
        </w:rPr>
      </w:pPr>
      <w:r w:rsidRPr="00810683">
        <w:rPr>
          <w:rStyle w:val="FootnoteReference"/>
          <w:rFonts w:ascii="Times New Roman" w:hAnsi="Times New Roman" w:cs="Times New Roman"/>
        </w:rPr>
        <w:footnoteRef/>
      </w:r>
      <w:r w:rsidRPr="00810683">
        <w:rPr>
          <w:rFonts w:ascii="Times New Roman" w:hAnsi="Times New Roman" w:cs="Times New Roman"/>
        </w:rPr>
        <w:t xml:space="preserve"> Strategy for Agriculture Development in Georgia 2015-2020</w:t>
      </w:r>
    </w:p>
  </w:footnote>
  <w:footnote w:id="142">
    <w:p w14:paraId="321C3122" w14:textId="4A285B34" w:rsidR="00EB4946" w:rsidRPr="00810683" w:rsidDel="002B62F6" w:rsidRDefault="00EB4946" w:rsidP="00EE7B67">
      <w:pPr>
        <w:pStyle w:val="FootnoteText"/>
        <w:rPr>
          <w:del w:id="562" w:author="Author"/>
          <w:rFonts w:ascii="Times New Roman" w:hAnsi="Times New Roman" w:cs="Times New Roman"/>
        </w:rPr>
      </w:pPr>
      <w:del w:id="563"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The UN Women survey “</w:delText>
        </w:r>
        <w:r w:rsidRPr="00810683" w:rsidDel="002B62F6">
          <w:rPr>
            <w:rFonts w:ascii="Times New Roman" w:hAnsi="Times New Roman" w:cs="Times New Roman"/>
            <w:i/>
            <w:iCs/>
          </w:rPr>
          <w:delText xml:space="preserve">Gender Assessment of Agricultural and Local Development Systems”, </w:delText>
        </w:r>
        <w:r w:rsidRPr="00810683" w:rsidDel="002B62F6">
          <w:rPr>
            <w:rFonts w:ascii="Times New Roman" w:hAnsi="Times New Roman" w:cs="Times New Roman"/>
          </w:rPr>
          <w:delText>2016.</w:delText>
        </w:r>
      </w:del>
    </w:p>
  </w:footnote>
  <w:footnote w:id="143">
    <w:p w14:paraId="40257495" w14:textId="77777777" w:rsidR="00EB4946" w:rsidRPr="00810683" w:rsidDel="009940E4" w:rsidRDefault="00EB4946" w:rsidP="00EE7B67">
      <w:pPr>
        <w:pStyle w:val="FootnoteText"/>
        <w:jc w:val="both"/>
        <w:rPr>
          <w:del w:id="564" w:author="Author"/>
          <w:rFonts w:ascii="Times New Roman" w:hAnsi="Times New Roman" w:cs="Times New Roman"/>
        </w:rPr>
      </w:pPr>
      <w:del w:id="565"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USAID, Article 42, </w:delText>
        </w:r>
        <w:r w:rsidRPr="00810683" w:rsidDel="009940E4">
          <w:rPr>
            <w:rFonts w:ascii="Times New Roman" w:hAnsi="Times New Roman" w:cs="Times New Roman"/>
            <w:i/>
            <w:iCs/>
          </w:rPr>
          <w:delText>Gender Discrimination in Labour Relations</w:delText>
        </w:r>
        <w:r w:rsidRPr="00810683" w:rsidDel="009940E4">
          <w:rPr>
            <w:rFonts w:ascii="Times New Roman" w:hAnsi="Times New Roman" w:cs="Times New Roman"/>
          </w:rPr>
          <w:delText>, 2014, p. 60</w:delText>
        </w:r>
      </w:del>
    </w:p>
  </w:footnote>
  <w:footnote w:id="144">
    <w:p w14:paraId="77F64514" w14:textId="77777777" w:rsidR="00EB4946" w:rsidRPr="00810683" w:rsidDel="009940E4" w:rsidRDefault="00EB4946" w:rsidP="00EE7B67">
      <w:pPr>
        <w:pStyle w:val="FootnoteText"/>
        <w:jc w:val="both"/>
        <w:rPr>
          <w:del w:id="566" w:author="Author"/>
          <w:rFonts w:ascii="Times New Roman" w:hAnsi="Times New Roman" w:cs="Times New Roman"/>
        </w:rPr>
      </w:pPr>
      <w:del w:id="567"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USAID, Article 42, </w:delText>
        </w:r>
        <w:r w:rsidRPr="00810683" w:rsidDel="009940E4">
          <w:rPr>
            <w:rFonts w:ascii="Times New Roman" w:hAnsi="Times New Roman" w:cs="Times New Roman"/>
            <w:i/>
            <w:iCs/>
          </w:rPr>
          <w:delText>Gender Discrimination in Labour Relations</w:delText>
        </w:r>
        <w:r w:rsidRPr="00810683" w:rsidDel="009940E4">
          <w:rPr>
            <w:rFonts w:ascii="Times New Roman" w:hAnsi="Times New Roman" w:cs="Times New Roman"/>
          </w:rPr>
          <w:delText>, 2014, p. 64</w:delText>
        </w:r>
      </w:del>
    </w:p>
  </w:footnote>
  <w:footnote w:id="145">
    <w:p w14:paraId="3DC4FF03" w14:textId="77777777" w:rsidR="00EB4946" w:rsidRPr="00810683" w:rsidDel="009940E4" w:rsidRDefault="00EB4946" w:rsidP="00EE7B67">
      <w:pPr>
        <w:pStyle w:val="FootnoteText"/>
        <w:jc w:val="both"/>
        <w:rPr>
          <w:del w:id="568" w:author="Author"/>
          <w:rFonts w:ascii="Times New Roman" w:hAnsi="Times New Roman" w:cs="Times New Roman"/>
        </w:rPr>
      </w:pPr>
      <w:del w:id="569"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(Georgia – Country Gender Assessment; December 2018; pg.14)</w:delText>
        </w:r>
      </w:del>
    </w:p>
  </w:footnote>
  <w:footnote w:id="146">
    <w:p w14:paraId="4977DB8C" w14:textId="77777777" w:rsidR="00EB4946" w:rsidRPr="00810683" w:rsidRDefault="00EB4946" w:rsidP="00EE7B67">
      <w:pPr>
        <w:pStyle w:val="FootnoteText"/>
        <w:jc w:val="both"/>
        <w:rPr>
          <w:rFonts w:ascii="Times New Roman" w:hAnsi="Times New Roman" w:cs="Times New Roman"/>
          <w:lang w:val="ka-GE"/>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w:t>
      </w:r>
      <w:r w:rsidRPr="00810683">
        <w:rPr>
          <w:rFonts w:ascii="Times New Roman" w:hAnsi="Times New Roman" w:cs="Times New Roman"/>
          <w:i/>
          <w:iCs/>
        </w:rPr>
        <w:t xml:space="preserve">Gender Assessment of the Agriculture and Local Development Systems, </w:t>
      </w:r>
      <w:r w:rsidRPr="00810683">
        <w:rPr>
          <w:rFonts w:ascii="Times New Roman" w:hAnsi="Times New Roman" w:cs="Times New Roman"/>
        </w:rPr>
        <w:t>2016</w:t>
      </w:r>
    </w:p>
  </w:footnote>
  <w:footnote w:id="147">
    <w:p w14:paraId="162E7250"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w:t>
      </w:r>
      <w:r w:rsidRPr="00810683">
        <w:rPr>
          <w:rFonts w:ascii="Times New Roman" w:hAnsi="Times New Roman" w:cs="Times New Roman"/>
          <w:i/>
          <w:iCs/>
        </w:rPr>
        <w:t>Gender Assessment of the Agriculture and Local Development Systems</w:t>
      </w:r>
      <w:r w:rsidRPr="00810683">
        <w:rPr>
          <w:rFonts w:ascii="Times New Roman" w:hAnsi="Times New Roman" w:cs="Times New Roman"/>
        </w:rPr>
        <w:t>, 2016</w:t>
      </w:r>
    </w:p>
  </w:footnote>
  <w:footnote w:id="148">
    <w:p w14:paraId="0EE4227C" w14:textId="77777777" w:rsidR="00EB4946" w:rsidRPr="00810683" w:rsidDel="002B62F6" w:rsidRDefault="00EB4946" w:rsidP="00EE7B67">
      <w:pPr>
        <w:pStyle w:val="FootnoteText"/>
        <w:jc w:val="both"/>
        <w:rPr>
          <w:del w:id="575" w:author="Author"/>
          <w:rFonts w:ascii="Times New Roman" w:hAnsi="Times New Roman" w:cs="Times New Roman"/>
        </w:rPr>
      </w:pPr>
      <w:del w:id="576"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Civil Code of Georgia, Article 1</w:delText>
        </w:r>
      </w:del>
    </w:p>
  </w:footnote>
  <w:footnote w:id="149">
    <w:p w14:paraId="33D36E39" w14:textId="0352CBFD"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NDP, </w:t>
      </w:r>
      <w:r w:rsidRPr="00810683">
        <w:rPr>
          <w:rFonts w:ascii="Times New Roman" w:hAnsi="Times New Roman" w:cs="Times New Roman"/>
          <w:i/>
        </w:rPr>
        <w:t>Gender and Employment in the South Caucasus and Western CIS,</w:t>
      </w:r>
      <w:r w:rsidRPr="00810683">
        <w:rPr>
          <w:rFonts w:ascii="Times New Roman" w:hAnsi="Times New Roman" w:cs="Times New Roman"/>
        </w:rPr>
        <w:t xml:space="preserve"> 2015.</w:t>
      </w:r>
    </w:p>
  </w:footnote>
  <w:footnote w:id="150">
    <w:p w14:paraId="610BA418"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Georgia – Country Gender Assessment; December 2018; Asian Development Bank; pg. 15</w:t>
      </w:r>
    </w:p>
  </w:footnote>
  <w:footnote w:id="151">
    <w:p w14:paraId="50B69FD8" w14:textId="3B4AFE2B"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Pilot Survey on Measuring Asset Ownership and Entrepreneurship from a Gender Perspective in Georgia, (2018) GEOSTAT/Asian Development Bank.</w:t>
      </w:r>
    </w:p>
  </w:footnote>
  <w:footnote w:id="152">
    <w:p w14:paraId="16A31DA3" w14:textId="6DFDB413" w:rsidR="00EB4946" w:rsidRPr="00810683" w:rsidRDefault="00EB4946" w:rsidP="00EE7B67">
      <w:pPr>
        <w:pStyle w:val="BodyText"/>
        <w:ind w:left="0"/>
        <w:jc w:val="both"/>
        <w:rPr>
          <w:rFonts w:ascii="Times New Roman" w:hAnsi="Times New Roman" w:cs="Times New Roman"/>
          <w:sz w:val="20"/>
          <w:szCs w:val="20"/>
        </w:rPr>
      </w:pPr>
      <w:r w:rsidRPr="00810683">
        <w:rPr>
          <w:rStyle w:val="FootnoteReference"/>
          <w:rFonts w:ascii="Times New Roman" w:hAnsi="Times New Roman" w:cs="Times New Roman"/>
          <w:sz w:val="20"/>
          <w:szCs w:val="20"/>
        </w:rPr>
        <w:footnoteRef/>
      </w:r>
      <w:r w:rsidRPr="00810683">
        <w:rPr>
          <w:rFonts w:ascii="Times New Roman" w:hAnsi="Times New Roman" w:cs="Times New Roman"/>
          <w:sz w:val="20"/>
          <w:szCs w:val="20"/>
        </w:rPr>
        <w:t xml:space="preserve"> GEOSTAT Pilot Survey on Measuring Asset Ownership and Entrepreneurship from a Gender Perspective GEORGIA.</w:t>
      </w:r>
    </w:p>
  </w:footnote>
  <w:footnote w:id="153">
    <w:p w14:paraId="382992D9" w14:textId="77777777" w:rsidR="00EB4946" w:rsidRPr="00810683" w:rsidDel="002B62F6" w:rsidRDefault="00EB4946" w:rsidP="00EE7B67">
      <w:pPr>
        <w:pStyle w:val="FootnoteText"/>
        <w:jc w:val="both"/>
        <w:rPr>
          <w:del w:id="579" w:author="Author"/>
          <w:rFonts w:ascii="Times New Roman" w:hAnsi="Times New Roman" w:cs="Times New Roman"/>
        </w:rPr>
      </w:pPr>
      <w:del w:id="580"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UN Women, </w:delText>
        </w:r>
        <w:r w:rsidRPr="00810683" w:rsidDel="002B62F6">
          <w:rPr>
            <w:rFonts w:ascii="Times New Roman" w:hAnsi="Times New Roman" w:cs="Times New Roman"/>
            <w:i/>
            <w:iCs/>
          </w:rPr>
          <w:delText>Gender Assessment of the Agriculture and Local Development Systems</w:delText>
        </w:r>
        <w:r w:rsidRPr="00810683" w:rsidDel="002B62F6">
          <w:rPr>
            <w:rFonts w:ascii="Times New Roman" w:hAnsi="Times New Roman" w:cs="Times New Roman"/>
          </w:rPr>
          <w:delText>, 2016, p. 5</w:delText>
        </w:r>
      </w:del>
    </w:p>
  </w:footnote>
  <w:footnote w:id="154">
    <w:p w14:paraId="2DF35019" w14:textId="77777777" w:rsidR="00EB4946" w:rsidRPr="00810683" w:rsidDel="002B62F6" w:rsidRDefault="00EB4946" w:rsidP="00EE7B67">
      <w:pPr>
        <w:pStyle w:val="FootnoteText"/>
        <w:jc w:val="both"/>
        <w:rPr>
          <w:del w:id="583" w:author="Author"/>
          <w:rFonts w:ascii="Times New Roman" w:hAnsi="Times New Roman" w:cs="Times New Roman"/>
        </w:rPr>
      </w:pPr>
      <w:del w:id="584"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UN Women, </w:delText>
        </w:r>
        <w:r w:rsidRPr="00810683" w:rsidDel="002B62F6">
          <w:rPr>
            <w:rFonts w:ascii="Times New Roman" w:hAnsi="Times New Roman" w:cs="Times New Roman"/>
            <w:i/>
            <w:iCs/>
          </w:rPr>
          <w:delText>Gender Assessment of the Agriculture and Local Development Systems</w:delText>
        </w:r>
        <w:r w:rsidRPr="00810683" w:rsidDel="002B62F6">
          <w:rPr>
            <w:rFonts w:ascii="Times New Roman" w:hAnsi="Times New Roman" w:cs="Times New Roman"/>
          </w:rPr>
          <w:delText>, 2016.</w:delText>
        </w:r>
      </w:del>
    </w:p>
  </w:footnote>
  <w:footnote w:id="155">
    <w:p w14:paraId="6A548A93" w14:textId="77777777" w:rsidR="00EB4946" w:rsidRPr="00810683" w:rsidDel="007B36DF" w:rsidRDefault="00EB4946" w:rsidP="00EE7B67">
      <w:pPr>
        <w:pStyle w:val="FootnoteText"/>
        <w:jc w:val="both"/>
        <w:rPr>
          <w:del w:id="589" w:author="Author"/>
          <w:rFonts w:ascii="Times New Roman" w:hAnsi="Times New Roman" w:cs="Times New Roman"/>
        </w:rPr>
      </w:pPr>
      <w:del w:id="590" w:author="Author">
        <w:r w:rsidRPr="00810683" w:rsidDel="007B36DF">
          <w:rPr>
            <w:rStyle w:val="FootnoteReference"/>
            <w:rFonts w:ascii="Times New Roman" w:hAnsi="Times New Roman" w:cs="Times New Roman"/>
          </w:rPr>
          <w:footnoteRef/>
        </w:r>
        <w:r w:rsidRPr="00810683" w:rsidDel="007B36DF">
          <w:rPr>
            <w:rFonts w:ascii="Times New Roman" w:hAnsi="Times New Roman" w:cs="Times New Roman"/>
          </w:rPr>
          <w:delText xml:space="preserve"> UN Women. 2016. Gender Assessment of Agriculture and Local Development Systems. Tbilisi</w:delText>
        </w:r>
      </w:del>
    </w:p>
  </w:footnote>
  <w:footnote w:id="156">
    <w:p w14:paraId="48550BC8"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shd w:val="clear" w:color="auto" w:fill="FFFFFF"/>
        </w:rPr>
        <w:t>Gender Equality in Georgia: Barriers and Recommendations (2018), volume 2. Pg. 38</w:t>
      </w:r>
    </w:p>
  </w:footnote>
  <w:footnote w:id="157">
    <w:p w14:paraId="01B1E475" w14:textId="6DDD891F"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w:t>
      </w:r>
      <w:r w:rsidRPr="00810683">
        <w:rPr>
          <w:rFonts w:ascii="Times New Roman" w:hAnsi="Times New Roman" w:cs="Times New Roman"/>
          <w:i/>
          <w:iCs/>
        </w:rPr>
        <w:t xml:space="preserve">Accessibility of Microfinance Institution Services for Women: Existing Barriers and Opportunities, </w:t>
      </w:r>
      <w:r w:rsidRPr="00810683">
        <w:rPr>
          <w:rFonts w:ascii="Times New Roman" w:hAnsi="Times New Roman" w:cs="Times New Roman"/>
        </w:rPr>
        <w:t>2013.</w:t>
      </w:r>
    </w:p>
  </w:footnote>
  <w:footnote w:id="158">
    <w:p w14:paraId="3F834854"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VI Periodic Report of Georgia -Convention on the Elimination of All Forms of Discrimination against Women</w:t>
      </w:r>
    </w:p>
  </w:footnote>
  <w:footnote w:id="159">
    <w:p w14:paraId="12662D7C" w14:textId="1AF88F60" w:rsidR="00EB4946" w:rsidRPr="00810683" w:rsidRDefault="00EB4946" w:rsidP="00196F9D">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Micro Grants Program: 17 (20%) women among 84 beneficiaries; In January 2017 - 3 women out of 12 beneficiaries (25%); "Start-up Georgia" program: 4 (20%) female beneficiaries out of 20 high-tech idea startups; 140 (34%) belong to women out of the 420 applications submitted to Industrial Laboratory; </w:t>
      </w:r>
    </w:p>
    <w:p w14:paraId="34457BC5" w14:textId="74EBB261" w:rsidR="00EB4946" w:rsidRPr="00810683" w:rsidRDefault="00EB4946" w:rsidP="00196F9D">
      <w:pPr>
        <w:pStyle w:val="FootnoteText"/>
        <w:rPr>
          <w:rFonts w:ascii="Times New Roman" w:hAnsi="Times New Roman" w:cs="Times New Roman"/>
        </w:rPr>
      </w:pPr>
      <w:r w:rsidRPr="00810683">
        <w:rPr>
          <w:rFonts w:ascii="Times New Roman" w:hAnsi="Times New Roman" w:cs="Times New Roman"/>
        </w:rPr>
        <w:t>(45%) women out of 205 participants of the project "Start Business with Fab Lab”</w:t>
      </w:r>
    </w:p>
  </w:footnote>
  <w:footnote w:id="160">
    <w:p w14:paraId="3CCEE5BF" w14:textId="77777777" w:rsidR="00EB4946" w:rsidRPr="00810683" w:rsidRDefault="00EB4946" w:rsidP="00EE7B67">
      <w:pPr>
        <w:spacing w:after="0" w:line="240" w:lineRule="auto"/>
        <w:jc w:val="both"/>
        <w:rPr>
          <w:rFonts w:ascii="Times New Roman" w:hAnsi="Times New Roman" w:cs="Times New Roman"/>
          <w:sz w:val="20"/>
          <w:szCs w:val="20"/>
        </w:rPr>
      </w:pPr>
      <w:r w:rsidRPr="00810683">
        <w:rPr>
          <w:rStyle w:val="FootnoteReference"/>
          <w:rFonts w:ascii="Times New Roman" w:hAnsi="Times New Roman" w:cs="Times New Roman"/>
          <w:sz w:val="20"/>
          <w:szCs w:val="20"/>
        </w:rPr>
        <w:footnoteRef/>
      </w:r>
      <w:r w:rsidRPr="00810683">
        <w:rPr>
          <w:rFonts w:ascii="Times New Roman" w:hAnsi="Times New Roman" w:cs="Times New Roman"/>
          <w:sz w:val="20"/>
          <w:szCs w:val="20"/>
        </w:rPr>
        <w:t xml:space="preserve"> VI </w:t>
      </w:r>
      <w:r w:rsidRPr="00810683">
        <w:rPr>
          <w:rFonts w:ascii="Times New Roman" w:hAnsi="Times New Roman" w:cs="Times New Roman"/>
          <w:sz w:val="20"/>
          <w:szCs w:val="20"/>
          <w:vertAlign w:val="superscript"/>
        </w:rPr>
        <w:t>th</w:t>
      </w:r>
      <w:r w:rsidRPr="00810683">
        <w:rPr>
          <w:rFonts w:ascii="Times New Roman" w:hAnsi="Times New Roman" w:cs="Times New Roman"/>
          <w:sz w:val="20"/>
          <w:szCs w:val="20"/>
        </w:rPr>
        <w:t xml:space="preserve"> Periodic Report of Georgia Convention on the Elimination of All Forms of Discrimination against Women</w:t>
      </w:r>
    </w:p>
  </w:footnote>
  <w:footnote w:id="161">
    <w:p w14:paraId="6850B16B"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Implementation of Gender Equality Policy in Georgia 2016 Progress Report on National Acton Plan of 2014-2016 for the Implementation of Gender Equality Policy in Georgia; pg. 17</w:t>
      </w:r>
    </w:p>
  </w:footnote>
  <w:footnote w:id="162">
    <w:p w14:paraId="7AB33853"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https://napr.gov.ge/p/1113</w:t>
      </w:r>
    </w:p>
  </w:footnote>
  <w:footnote w:id="163">
    <w:p w14:paraId="41D32FDE" w14:textId="63348A15"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bCs/>
          <w:color w:val="000000" w:themeColor="text1"/>
        </w:rPr>
        <w:t>Public College “Aisi”, Public College “Pazisi” and Shota Meskhia State Learning University.</w:t>
      </w:r>
    </w:p>
  </w:footnote>
  <w:footnote w:id="164">
    <w:p w14:paraId="76882DF7" w14:textId="5CA726AA"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Woman and Man, 2019.</w:t>
      </w:r>
    </w:p>
  </w:footnote>
  <w:footnote w:id="165">
    <w:p w14:paraId="1F142EDD" w14:textId="77777777" w:rsidR="00EB4946" w:rsidRPr="00810683" w:rsidRDefault="00EB4946" w:rsidP="00EE7B67">
      <w:pPr>
        <w:widowControl w:val="0"/>
        <w:autoSpaceDE w:val="0"/>
        <w:autoSpaceDN w:val="0"/>
        <w:adjustRightInd w:val="0"/>
        <w:spacing w:after="0" w:line="240" w:lineRule="auto"/>
        <w:rPr>
          <w:rFonts w:ascii="Times New Roman" w:hAnsi="Times New Roman" w:cs="Times New Roman"/>
          <w:color w:val="000000"/>
          <w:sz w:val="20"/>
          <w:szCs w:val="20"/>
        </w:rPr>
      </w:pPr>
      <w:r w:rsidRPr="00810683">
        <w:rPr>
          <w:rStyle w:val="FootnoteReference"/>
          <w:rFonts w:ascii="Times New Roman" w:hAnsi="Times New Roman" w:cs="Times New Roman"/>
          <w:sz w:val="20"/>
          <w:szCs w:val="20"/>
        </w:rPr>
        <w:footnoteRef/>
      </w:r>
      <w:r w:rsidRPr="00810683">
        <w:rPr>
          <w:rFonts w:ascii="Times New Roman" w:hAnsi="Times New Roman" w:cs="Times New Roman"/>
          <w:sz w:val="20"/>
          <w:szCs w:val="20"/>
        </w:rPr>
        <w:t xml:space="preserve"> </w:t>
      </w:r>
      <w:r w:rsidRPr="00810683">
        <w:rPr>
          <w:rFonts w:ascii="Times New Roman" w:hAnsi="Times New Roman" w:cs="Times New Roman"/>
          <w:color w:val="000000"/>
          <w:sz w:val="20"/>
          <w:szCs w:val="20"/>
        </w:rPr>
        <w:t xml:space="preserve">The Ministry of Internally Displaced Persons from the Occupied Territories, Labour, Health and Social Affairs of Georgia, </w:t>
      </w:r>
      <w:hyperlink r:id="rId14" w:history="1">
        <w:r w:rsidRPr="00810683">
          <w:rPr>
            <w:rStyle w:val="Hyperlink"/>
            <w:rFonts w:ascii="Times New Roman" w:hAnsi="Times New Roman" w:cs="Times New Roman"/>
            <w:color w:val="000000"/>
            <w:sz w:val="20"/>
            <w:szCs w:val="20"/>
          </w:rPr>
          <w:t>http://www.mra.gov.ge/eng/static/55</w:t>
        </w:r>
      </w:hyperlink>
      <w:r w:rsidRPr="00810683">
        <w:rPr>
          <w:rFonts w:ascii="Times New Roman" w:hAnsi="Times New Roman" w:cs="Times New Roman"/>
          <w:color w:val="000000"/>
          <w:sz w:val="20"/>
          <w:szCs w:val="20"/>
        </w:rPr>
        <w:t>. Other reports show slightly different numbers: According to the Internal Displacement Monitoring Center, there were 293000 IDPs by the end of 2018 (</w:t>
      </w:r>
      <w:hyperlink r:id="rId15" w:history="1">
        <w:r w:rsidRPr="00810683">
          <w:rPr>
            <w:rStyle w:val="Hyperlink"/>
            <w:rFonts w:ascii="Times New Roman" w:eastAsia="Times New Roman" w:hAnsi="Times New Roman" w:cs="Times New Roman"/>
            <w:sz w:val="20"/>
            <w:szCs w:val="20"/>
          </w:rPr>
          <w:t>http://www.internal-displacement.org/countries/georgia</w:t>
        </w:r>
      </w:hyperlink>
      <w:r w:rsidRPr="00810683">
        <w:rPr>
          <w:rFonts w:ascii="Times New Roman" w:hAnsi="Times New Roman" w:cs="Times New Roman"/>
          <w:color w:val="000000"/>
          <w:sz w:val="20"/>
          <w:szCs w:val="20"/>
        </w:rPr>
        <w:t xml:space="preserve">); and UN Women Study (UN Women Georgia. (2014.) </w:t>
      </w:r>
      <w:r w:rsidRPr="00810683">
        <w:rPr>
          <w:rFonts w:ascii="Times New Roman" w:hAnsi="Times New Roman" w:cs="Times New Roman"/>
          <w:i/>
          <w:iCs/>
          <w:color w:val="000000"/>
          <w:sz w:val="20"/>
          <w:szCs w:val="20"/>
        </w:rPr>
        <w:t xml:space="preserve">Study on Needs and Priorities of IDPs and Conflict-Affected Women and Girls. </w:t>
      </w:r>
      <w:r w:rsidRPr="00810683">
        <w:rPr>
          <w:rFonts w:ascii="Times New Roman" w:hAnsi="Times New Roman" w:cs="Times New Roman"/>
          <w:color w:val="000000"/>
          <w:sz w:val="20"/>
          <w:szCs w:val="20"/>
        </w:rPr>
        <w:t>Tbilisi: UN Women) estimates IDPs number at 258599. Ratios by sex and type of dwelling cited in text are based on UN Women study.</w:t>
      </w:r>
    </w:p>
  </w:footnote>
  <w:footnote w:id="166">
    <w:p w14:paraId="64568BF4"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67">
    <w:p w14:paraId="67440E44" w14:textId="13C09F64" w:rsidR="00EB4946" w:rsidRPr="00810683" w:rsidDel="00D22DEE" w:rsidRDefault="00EB4946" w:rsidP="00EE7B67">
      <w:pPr>
        <w:widowControl w:val="0"/>
        <w:autoSpaceDE w:val="0"/>
        <w:autoSpaceDN w:val="0"/>
        <w:adjustRightInd w:val="0"/>
        <w:spacing w:after="0" w:line="240" w:lineRule="auto"/>
        <w:rPr>
          <w:del w:id="609" w:author="Author"/>
          <w:rFonts w:ascii="Times New Roman" w:hAnsi="Times New Roman" w:cs="Times New Roman"/>
          <w:color w:val="000000"/>
          <w:sz w:val="20"/>
          <w:szCs w:val="20"/>
        </w:rPr>
      </w:pPr>
      <w:del w:id="610" w:author="Author">
        <w:r w:rsidRPr="00810683" w:rsidDel="00D22DEE">
          <w:rPr>
            <w:rStyle w:val="FootnoteReference"/>
            <w:rFonts w:ascii="Times New Roman" w:hAnsi="Times New Roman" w:cs="Times New Roman"/>
            <w:sz w:val="20"/>
            <w:szCs w:val="20"/>
          </w:rPr>
          <w:footnoteRef/>
        </w:r>
        <w:r w:rsidRPr="00810683" w:rsidDel="00D22DEE">
          <w:rPr>
            <w:rFonts w:ascii="Times New Roman" w:hAnsi="Times New Roman" w:cs="Times New Roman"/>
            <w:sz w:val="20"/>
            <w:szCs w:val="20"/>
          </w:rPr>
          <w:delText xml:space="preserve"> </w:delText>
        </w:r>
        <w:r w:rsidRPr="00810683" w:rsidDel="00D22DEE">
          <w:rPr>
            <w:rFonts w:ascii="Times New Roman" w:hAnsi="Times New Roman" w:cs="Times New Roman"/>
            <w:color w:val="000000"/>
            <w:sz w:val="20"/>
            <w:szCs w:val="20"/>
          </w:rPr>
          <w:delText>UN Women Georgia. (2016.) Enhancing Internally Displaced Women’s Sustainable Livelihoods: Approaches, Tools and Interventions, p. 8.</w:delText>
        </w:r>
      </w:del>
    </w:p>
  </w:footnote>
  <w:footnote w:id="168">
    <w:p w14:paraId="38E445DB" w14:textId="77777777" w:rsidR="00EB4946" w:rsidRPr="00810683" w:rsidDel="00D22DEE" w:rsidRDefault="00EB4946" w:rsidP="00EE7B67">
      <w:pPr>
        <w:pStyle w:val="FootnoteText"/>
        <w:rPr>
          <w:del w:id="612" w:author="Author"/>
          <w:rFonts w:ascii="Times New Roman" w:hAnsi="Times New Roman" w:cs="Times New Roman"/>
        </w:rPr>
      </w:pPr>
      <w:del w:id="613" w:author="Author">
        <w:r w:rsidRPr="00810683" w:rsidDel="00D22DEE">
          <w:rPr>
            <w:rStyle w:val="FootnoteReference"/>
            <w:rFonts w:ascii="Times New Roman" w:hAnsi="Times New Roman" w:cs="Times New Roman"/>
          </w:rPr>
          <w:footnoteRef/>
        </w:r>
        <w:r w:rsidRPr="00810683" w:rsidDel="00D22DEE">
          <w:rPr>
            <w:rFonts w:ascii="Times New Roman" w:hAnsi="Times New Roman" w:cs="Times New Roman"/>
          </w:rPr>
          <w:delText xml:space="preserve"> </w:delText>
        </w:r>
        <w:r w:rsidRPr="00810683" w:rsidDel="00D22DEE">
          <w:rPr>
            <w:rFonts w:ascii="Times New Roman" w:hAnsi="Times New Roman" w:cs="Times New Roman"/>
            <w:color w:val="000000"/>
          </w:rPr>
          <w:delText xml:space="preserve">UN Women Georgia. (2014.) </w:delText>
        </w:r>
        <w:r w:rsidRPr="00810683" w:rsidDel="00D22DEE">
          <w:rPr>
            <w:rFonts w:ascii="Times New Roman" w:hAnsi="Times New Roman" w:cs="Times New Roman"/>
            <w:i/>
            <w:iCs/>
            <w:color w:val="000000"/>
          </w:rPr>
          <w:delText>Study on Needs and Priorities of IDPs and Conflict-Affected Women and Girls.</w:delText>
        </w:r>
      </w:del>
    </w:p>
  </w:footnote>
  <w:footnote w:id="169">
    <w:p w14:paraId="2858C5C4" w14:textId="77777777" w:rsidR="00EB4946" w:rsidRPr="00810683" w:rsidDel="00D22DEE" w:rsidRDefault="00EB4946" w:rsidP="00EE7B67">
      <w:pPr>
        <w:pStyle w:val="FootnoteText"/>
        <w:rPr>
          <w:del w:id="614" w:author="Author"/>
          <w:rFonts w:ascii="Times New Roman" w:hAnsi="Times New Roman" w:cs="Times New Roman"/>
        </w:rPr>
      </w:pPr>
      <w:del w:id="615" w:author="Author">
        <w:r w:rsidRPr="00810683" w:rsidDel="00D22DEE">
          <w:rPr>
            <w:rStyle w:val="FootnoteReference"/>
            <w:rFonts w:ascii="Times New Roman" w:hAnsi="Times New Roman" w:cs="Times New Roman"/>
          </w:rPr>
          <w:footnoteRef/>
        </w:r>
        <w:r w:rsidRPr="00810683" w:rsidDel="00D22DEE">
          <w:rPr>
            <w:rFonts w:ascii="Times New Roman" w:hAnsi="Times New Roman" w:cs="Times New Roman"/>
          </w:rPr>
          <w:delText xml:space="preserve"> Asian Development Bank. (2018.) Georgia. Country Gender Assessment, p. 29.</w:delText>
        </w:r>
      </w:del>
    </w:p>
  </w:footnote>
  <w:footnote w:id="170">
    <w:p w14:paraId="115DDD0E" w14:textId="4D713A47"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bCs/>
          <w:color w:val="000000" w:themeColor="text1"/>
        </w:rPr>
        <w:t>Decree N601 of the Government, 2017.</w:t>
      </w:r>
    </w:p>
  </w:footnote>
  <w:footnote w:id="171">
    <w:p w14:paraId="386FAEE2" w14:textId="129B80E4" w:rsidR="00EB4946" w:rsidRPr="00810683" w:rsidDel="00B2437D" w:rsidRDefault="00EB4946">
      <w:pPr>
        <w:pStyle w:val="FootnoteText"/>
        <w:rPr>
          <w:del w:id="628" w:author="Author"/>
          <w:rFonts w:ascii="Times New Roman" w:hAnsi="Times New Roman" w:cs="Times New Roman"/>
        </w:rPr>
      </w:pPr>
      <w:del w:id="629" w:author="Author">
        <w:r w:rsidRPr="00810683" w:rsidDel="00B2437D">
          <w:rPr>
            <w:rStyle w:val="FootnoteReference"/>
            <w:rFonts w:ascii="Times New Roman" w:hAnsi="Times New Roman" w:cs="Times New Roman"/>
          </w:rPr>
          <w:footnoteRef/>
        </w:r>
        <w:r w:rsidRPr="00810683" w:rsidDel="00B2437D">
          <w:rPr>
            <w:rFonts w:ascii="Times New Roman" w:hAnsi="Times New Roman" w:cs="Times New Roman"/>
          </w:rPr>
          <w:delText xml:space="preserve"> GEOSTAT - National Study on Violence against Women in Georgia, 2018 (UN Women/EU);</w:delText>
        </w:r>
      </w:del>
    </w:p>
  </w:footnote>
  <w:footnote w:id="172">
    <w:p w14:paraId="4B908A1A"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United Nations Development Programme, Human Development Report (2019); see at: http://hdr.undp.org/en/countries/profiles/GEO#</w:t>
      </w:r>
    </w:p>
  </w:footnote>
  <w:footnote w:id="173">
    <w:p w14:paraId="030EE27D" w14:textId="77777777" w:rsidR="00EB4946" w:rsidRPr="00810683" w:rsidDel="00BA131B" w:rsidRDefault="00EB4946" w:rsidP="00EE7B67">
      <w:pPr>
        <w:pStyle w:val="FootnoteText"/>
        <w:jc w:val="both"/>
        <w:rPr>
          <w:del w:id="634" w:author="Author"/>
          <w:rFonts w:ascii="Times New Roman" w:hAnsi="Times New Roman" w:cs="Times New Roman"/>
        </w:rPr>
      </w:pPr>
      <w:del w:id="635" w:author="Author">
        <w:r w:rsidRPr="00810683" w:rsidDel="00BA131B">
          <w:rPr>
            <w:rStyle w:val="FootnoteReference"/>
            <w:rFonts w:ascii="Times New Roman" w:hAnsi="Times New Roman" w:cs="Times New Roman"/>
          </w:rPr>
          <w:footnoteRef/>
        </w:r>
        <w:r w:rsidRPr="00810683" w:rsidDel="00BA131B">
          <w:rPr>
            <w:rFonts w:ascii="Times New Roman" w:hAnsi="Times New Roman" w:cs="Times New Roman"/>
          </w:rPr>
          <w:delText xml:space="preserve"> Public Defender’s Office, Special Report: Early Age Marriages: Challenges and Solutions, 2015, pp. 5, 6.</w:delText>
        </w:r>
      </w:del>
    </w:p>
  </w:footnote>
  <w:footnote w:id="174">
    <w:p w14:paraId="6D137D1F" w14:textId="77777777" w:rsidR="00EB4946" w:rsidRPr="00810683" w:rsidRDefault="00EB4946"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Public Defender’s Report on the Human Rights Situation in Georgia (2017) pg. 252 </w:t>
      </w:r>
    </w:p>
  </w:footnote>
  <w:footnote w:id="175">
    <w:p w14:paraId="1FB3F272" w14:textId="77777777" w:rsidR="00EB4946" w:rsidRPr="00810683" w:rsidDel="0047705D" w:rsidRDefault="00EB4946" w:rsidP="00EE7B67">
      <w:pPr>
        <w:pStyle w:val="FootnoteText"/>
        <w:jc w:val="both"/>
        <w:rPr>
          <w:del w:id="640" w:author="Author"/>
          <w:rFonts w:ascii="Times New Roman" w:hAnsi="Times New Roman" w:cs="Times New Roman"/>
          <w:vertAlign w:val="superscript"/>
        </w:rPr>
      </w:pPr>
      <w:del w:id="641" w:author="Author">
        <w:r w:rsidRPr="00810683" w:rsidDel="0047705D">
          <w:rPr>
            <w:rStyle w:val="FootnoteReference"/>
            <w:rFonts w:ascii="Times New Roman" w:hAnsi="Times New Roman" w:cs="Times New Roman"/>
          </w:rPr>
          <w:footnoteRef/>
        </w:r>
        <w:r w:rsidRPr="00810683" w:rsidDel="0047705D">
          <w:rPr>
            <w:rFonts w:ascii="Times New Roman" w:hAnsi="Times New Roman" w:cs="Times New Roman"/>
          </w:rPr>
          <w:delText xml:space="preserve"> Law of Georgia on General Education, Article 6</w:delText>
        </w:r>
        <w:r w:rsidRPr="00810683" w:rsidDel="0047705D">
          <w:rPr>
            <w:rFonts w:ascii="Times New Roman" w:hAnsi="Times New Roman" w:cs="Times New Roman"/>
            <w:vertAlign w:val="superscript"/>
          </w:rPr>
          <w:delText>1</w:delText>
        </w:r>
      </w:del>
    </w:p>
  </w:footnote>
  <w:footnote w:id="176">
    <w:p w14:paraId="5568C446"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bookmarkStart w:id="642" w:name="_Hlk27764584"/>
      <w:r w:rsidRPr="00810683">
        <w:rPr>
          <w:rFonts w:ascii="Times New Roman" w:hAnsi="Times New Roman" w:cs="Times New Roman"/>
        </w:rPr>
        <w:t xml:space="preserve"> National Action Plan to Combat Violence against Women and Domestic Violence</w:t>
      </w:r>
      <w:bookmarkEnd w:id="642"/>
      <w:r w:rsidRPr="00810683">
        <w:rPr>
          <w:rFonts w:ascii="Times New Roman" w:hAnsi="Times New Roman" w:cs="Times New Roman"/>
        </w:rPr>
        <w:t>, activity 1.3.5</w:t>
      </w:r>
    </w:p>
  </w:footnote>
  <w:footnote w:id="177">
    <w:p w14:paraId="3F9F915E" w14:textId="1969CF5B" w:rsidR="00EB4946" w:rsidRDefault="00EB4946">
      <w:pPr>
        <w:pStyle w:val="FootnoteText"/>
      </w:pPr>
      <w:ins w:id="646" w:author="Author">
        <w:r>
          <w:rPr>
            <w:rStyle w:val="FootnoteReference"/>
          </w:rPr>
          <w:footnoteRef/>
        </w:r>
        <w:r>
          <w:t xml:space="preserve"> </w:t>
        </w:r>
        <w:r>
          <w:fldChar w:fldCharType="begin"/>
        </w:r>
        <w:r>
          <w:instrText xml:space="preserve"> HYPERLINK "https://www.unwomen.org/-/media/headquarters/attachments/sections/csw/64/national-reviews/georgia.pdf?la=en&amp;vs=2350" </w:instrText>
        </w:r>
        <w:r>
          <w:fldChar w:fldCharType="separate"/>
        </w:r>
        <w:r>
          <w:rPr>
            <w:rStyle w:val="Hyperlink"/>
          </w:rPr>
          <w:t>https://www.unwomen.org/-/media/headquarters/attachments/sections/csw/64/national-reviews/georgia.pdf?la=en&amp;vs=2350</w:t>
        </w:r>
        <w:r>
          <w:fldChar w:fldCharType="end"/>
        </w:r>
        <w:r>
          <w:t xml:space="preserve"> </w:t>
        </w:r>
      </w:ins>
    </w:p>
  </w:footnote>
  <w:footnote w:id="178">
    <w:p w14:paraId="082B13A7" w14:textId="1890F911" w:rsidR="00EB4946" w:rsidRDefault="00EB4946">
      <w:pPr>
        <w:pStyle w:val="FootnoteText"/>
      </w:pPr>
      <w:ins w:id="653" w:author="Author">
        <w:r>
          <w:rPr>
            <w:rStyle w:val="FootnoteReference"/>
          </w:rPr>
          <w:footnoteRef/>
        </w:r>
        <w:r>
          <w:t xml:space="preserve"> </w:t>
        </w:r>
        <w:r>
          <w:fldChar w:fldCharType="begin"/>
        </w:r>
        <w:r>
          <w:instrText xml:space="preserve"> HYPERLINK "https://tbinternet.ohchr.org/_layouts/15/treatybodyexternal/Download.aspx?symbolno=CEDAW%2fC%2fGEO%2fCO%2f4-5%2fAdd.1&amp;Lang=en" </w:instrText>
        </w:r>
        <w:r>
          <w:fldChar w:fldCharType="separate"/>
        </w:r>
        <w:r>
          <w:rPr>
            <w:rStyle w:val="Hyperlink"/>
          </w:rPr>
          <w:t>https://tbinternet.ohchr.org/_layouts/15/treatybodyexternal/Download.aspx?symbolno=CEDAW%2fC%2fGEO%2fCO%2f4-5%2fAdd.1&amp;Lang=en</w:t>
        </w:r>
        <w:r>
          <w:fldChar w:fldCharType="end"/>
        </w:r>
      </w:ins>
    </w:p>
  </w:footnote>
  <w:footnote w:id="179">
    <w:p w14:paraId="2F3E887F" w14:textId="77777777" w:rsidR="00EB4946" w:rsidRPr="00810683" w:rsidRDefault="00EB4946"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Compilation of Guidelines on the Form and Content of Reports to be Submitted by States Parties to the International Human Rights Treaties; HRI/GEN/2/Rev.6</w:t>
      </w:r>
    </w:p>
  </w:footnote>
  <w:footnote w:id="180">
    <w:p w14:paraId="25873B98" w14:textId="5BEB6AA9"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color w:val="000000" w:themeColor="text1"/>
        </w:rPr>
        <w:t>Pusan International film festival “Strength of Georgian Women Directors”; (2014) during Sydney film festival (2017) programme on 10 distinguished European female directors was opened by Rusudan Glurjidze film “Someone Else’s Home”; film was also awarded at Beijing International film festival).</w:t>
      </w:r>
    </w:p>
  </w:footnote>
  <w:footnote w:id="181">
    <w:p w14:paraId="44AA3920" w14:textId="7C8BFB2A"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color w:val="000000" w:themeColor="text1"/>
        </w:rPr>
        <w:t>Algeria, Frozen Pictures, Thunderstorm, Tarnished Dignity of Katharina Bloom, Miss Julie, Tram-Wish, Daughters, Lysistrata.</w:t>
      </w:r>
    </w:p>
  </w:footnote>
  <w:footnote w:id="182">
    <w:p w14:paraId="3ABA3C79" w14:textId="4C5738C7" w:rsidR="00EB4946" w:rsidRPr="00810683" w:rsidRDefault="00EB4946">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color w:val="000000" w:themeColor="text1"/>
        </w:rPr>
        <w:t>Turkey, Ireland, USA, Italy, Germany, France and Spain.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418C8"/>
    <w:multiLevelType w:val="hybridMultilevel"/>
    <w:tmpl w:val="EF46E73E"/>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A7462"/>
    <w:multiLevelType w:val="hybridMultilevel"/>
    <w:tmpl w:val="784C6A04"/>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60B61"/>
    <w:multiLevelType w:val="multilevel"/>
    <w:tmpl w:val="54FA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13B9D"/>
    <w:multiLevelType w:val="hybridMultilevel"/>
    <w:tmpl w:val="53F2DB9E"/>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4424B"/>
    <w:multiLevelType w:val="hybridMultilevel"/>
    <w:tmpl w:val="3A44BC4C"/>
    <w:lvl w:ilvl="0" w:tplc="220216F8">
      <w:start w:val="1"/>
      <w:numFmt w:val="decimal"/>
      <w:lvlText w:val="%1."/>
      <w:lvlJc w:val="left"/>
      <w:pPr>
        <w:ind w:left="720" w:hanging="360"/>
      </w:pPr>
      <w:rPr>
        <w:rFonts w:ascii="Times New Roman" w:hAnsi="Times New Roman" w:cs="Times New Roman" w:hint="default"/>
        <w:b w:val="0"/>
        <w:bCs w:val="0"/>
        <w:i w:val="0"/>
        <w:iCs w:val="0"/>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8245C"/>
    <w:multiLevelType w:val="hybridMultilevel"/>
    <w:tmpl w:val="3B06D564"/>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C6AF0"/>
    <w:multiLevelType w:val="hybridMultilevel"/>
    <w:tmpl w:val="86A284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27558"/>
    <w:multiLevelType w:val="hybridMultilevel"/>
    <w:tmpl w:val="3F225040"/>
    <w:lvl w:ilvl="0" w:tplc="413063EC">
      <w:start w:val="1"/>
      <w:numFmt w:val="decimal"/>
      <w:lvlText w:val="%1."/>
      <w:lvlJc w:val="left"/>
      <w:pPr>
        <w:ind w:left="360" w:hanging="360"/>
      </w:pPr>
      <w:rPr>
        <w:rFonts w:asciiTheme="minorHAnsi" w:hAnsiTheme="minorHAnsi" w:cstheme="minorHAnsi"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317652C"/>
    <w:multiLevelType w:val="hybridMultilevel"/>
    <w:tmpl w:val="724C5AB0"/>
    <w:lvl w:ilvl="0" w:tplc="55B6B19E">
      <w:start w:val="1"/>
      <w:numFmt w:val="bullet"/>
      <w:lvlText w:val=""/>
      <w:lvlJc w:val="left"/>
      <w:pPr>
        <w:ind w:left="720" w:hanging="360"/>
      </w:pPr>
      <w:rPr>
        <w:rFonts w:ascii="Symbol" w:eastAsiaTheme="minorHAnsi" w:hAnsi="Symbol" w:cstheme="minorBidi"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15:restartNumberingAfterBreak="0">
    <w:nsid w:val="5F0504A3"/>
    <w:multiLevelType w:val="hybridMultilevel"/>
    <w:tmpl w:val="EF46E73E"/>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B4638"/>
    <w:multiLevelType w:val="hybridMultilevel"/>
    <w:tmpl w:val="5F526948"/>
    <w:lvl w:ilvl="0" w:tplc="826A958C">
      <w:start w:val="1"/>
      <w:numFmt w:val="decimal"/>
      <w:lvlText w:val="%1."/>
      <w:lvlJc w:val="left"/>
      <w:pPr>
        <w:ind w:left="720" w:hanging="360"/>
      </w:pPr>
      <w:rPr>
        <w:rFonts w:ascii="Times New Roman" w:hAnsi="Times New Roman" w:cs="Times New Roman" w:hint="default"/>
        <w:b w:val="0"/>
        <w:bCs w:val="0"/>
        <w:i w:val="0"/>
        <w:iCs w:val="0"/>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7C74C5"/>
    <w:multiLevelType w:val="hybridMultilevel"/>
    <w:tmpl w:val="038C8D26"/>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BE4491"/>
    <w:multiLevelType w:val="hybridMultilevel"/>
    <w:tmpl w:val="FFBA0EC4"/>
    <w:lvl w:ilvl="0" w:tplc="5FC6A9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02493"/>
    <w:multiLevelType w:val="hybridMultilevel"/>
    <w:tmpl w:val="C5CCBC8C"/>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656469"/>
    <w:multiLevelType w:val="hybridMultilevel"/>
    <w:tmpl w:val="B660F182"/>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AD4828"/>
    <w:multiLevelType w:val="hybridMultilevel"/>
    <w:tmpl w:val="CF40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E0264A"/>
    <w:multiLevelType w:val="hybridMultilevel"/>
    <w:tmpl w:val="3A44BC4C"/>
    <w:lvl w:ilvl="0" w:tplc="220216F8">
      <w:start w:val="1"/>
      <w:numFmt w:val="decimal"/>
      <w:lvlText w:val="%1."/>
      <w:lvlJc w:val="left"/>
      <w:pPr>
        <w:ind w:left="720" w:hanging="360"/>
      </w:pPr>
      <w:rPr>
        <w:rFonts w:ascii="Times New Roman" w:hAnsi="Times New Roman" w:cs="Times New Roman" w:hint="default"/>
        <w:b w:val="0"/>
        <w:bCs w:val="0"/>
        <w:i w:val="0"/>
        <w:iCs w:val="0"/>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773791"/>
    <w:multiLevelType w:val="hybridMultilevel"/>
    <w:tmpl w:val="58FC22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16"/>
  </w:num>
  <w:num w:numId="4">
    <w:abstractNumId w:val="0"/>
  </w:num>
  <w:num w:numId="5">
    <w:abstractNumId w:val="8"/>
  </w:num>
  <w:num w:numId="6">
    <w:abstractNumId w:val="4"/>
  </w:num>
  <w:num w:numId="7">
    <w:abstractNumId w:val="7"/>
  </w:num>
  <w:num w:numId="8">
    <w:abstractNumId w:val="1"/>
  </w:num>
  <w:num w:numId="9">
    <w:abstractNumId w:val="11"/>
  </w:num>
  <w:num w:numId="10">
    <w:abstractNumId w:val="15"/>
  </w:num>
  <w:num w:numId="11">
    <w:abstractNumId w:val="5"/>
  </w:num>
  <w:num w:numId="12">
    <w:abstractNumId w:val="6"/>
  </w:num>
  <w:num w:numId="13">
    <w:abstractNumId w:val="9"/>
  </w:num>
  <w:num w:numId="14">
    <w:abstractNumId w:val="13"/>
  </w:num>
  <w:num w:numId="15">
    <w:abstractNumId w:val="3"/>
  </w:num>
  <w:num w:numId="16">
    <w:abstractNumId w:val="14"/>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DC"/>
    <w:rsid w:val="000010F2"/>
    <w:rsid w:val="00002460"/>
    <w:rsid w:val="0001013A"/>
    <w:rsid w:val="00014BC5"/>
    <w:rsid w:val="0003184B"/>
    <w:rsid w:val="00037FE6"/>
    <w:rsid w:val="00040127"/>
    <w:rsid w:val="000406F7"/>
    <w:rsid w:val="00040E00"/>
    <w:rsid w:val="00057E24"/>
    <w:rsid w:val="00062317"/>
    <w:rsid w:val="00066E6A"/>
    <w:rsid w:val="00066F6B"/>
    <w:rsid w:val="000672B0"/>
    <w:rsid w:val="00067810"/>
    <w:rsid w:val="0007153B"/>
    <w:rsid w:val="00073E7E"/>
    <w:rsid w:val="00075160"/>
    <w:rsid w:val="00076D1B"/>
    <w:rsid w:val="00083F6A"/>
    <w:rsid w:val="000850DF"/>
    <w:rsid w:val="000908F3"/>
    <w:rsid w:val="00093E73"/>
    <w:rsid w:val="000A541C"/>
    <w:rsid w:val="000B5AD6"/>
    <w:rsid w:val="000B7A46"/>
    <w:rsid w:val="000C7704"/>
    <w:rsid w:val="000D5711"/>
    <w:rsid w:val="000F361F"/>
    <w:rsid w:val="000F622A"/>
    <w:rsid w:val="000F6B95"/>
    <w:rsid w:val="00104029"/>
    <w:rsid w:val="00105658"/>
    <w:rsid w:val="001219D8"/>
    <w:rsid w:val="00123B03"/>
    <w:rsid w:val="00123BE8"/>
    <w:rsid w:val="00125479"/>
    <w:rsid w:val="00125A12"/>
    <w:rsid w:val="001323C5"/>
    <w:rsid w:val="00132970"/>
    <w:rsid w:val="001352B6"/>
    <w:rsid w:val="00137087"/>
    <w:rsid w:val="00140E9D"/>
    <w:rsid w:val="00142E25"/>
    <w:rsid w:val="0015358C"/>
    <w:rsid w:val="00172C48"/>
    <w:rsid w:val="001736F5"/>
    <w:rsid w:val="00175445"/>
    <w:rsid w:val="00175495"/>
    <w:rsid w:val="00181212"/>
    <w:rsid w:val="001824AD"/>
    <w:rsid w:val="00184196"/>
    <w:rsid w:val="00196132"/>
    <w:rsid w:val="00196F9D"/>
    <w:rsid w:val="001B4CD9"/>
    <w:rsid w:val="001B7608"/>
    <w:rsid w:val="001B784F"/>
    <w:rsid w:val="001C25BC"/>
    <w:rsid w:val="001C2806"/>
    <w:rsid w:val="001C3904"/>
    <w:rsid w:val="001C4238"/>
    <w:rsid w:val="001C44A0"/>
    <w:rsid w:val="001D18C7"/>
    <w:rsid w:val="001D1C44"/>
    <w:rsid w:val="001D2B66"/>
    <w:rsid w:val="001D4D4D"/>
    <w:rsid w:val="001D75CC"/>
    <w:rsid w:val="001D78AD"/>
    <w:rsid w:val="001E159D"/>
    <w:rsid w:val="001F43FB"/>
    <w:rsid w:val="00201DD7"/>
    <w:rsid w:val="00207F4F"/>
    <w:rsid w:val="0021088A"/>
    <w:rsid w:val="002123B4"/>
    <w:rsid w:val="00221203"/>
    <w:rsid w:val="00221637"/>
    <w:rsid w:val="00222DEF"/>
    <w:rsid w:val="00234B7D"/>
    <w:rsid w:val="00240EF9"/>
    <w:rsid w:val="00251114"/>
    <w:rsid w:val="0025221A"/>
    <w:rsid w:val="002610B7"/>
    <w:rsid w:val="00266513"/>
    <w:rsid w:val="00277CB0"/>
    <w:rsid w:val="002825E8"/>
    <w:rsid w:val="00293484"/>
    <w:rsid w:val="00294029"/>
    <w:rsid w:val="0029655D"/>
    <w:rsid w:val="002A5CA3"/>
    <w:rsid w:val="002B54C1"/>
    <w:rsid w:val="002B62F6"/>
    <w:rsid w:val="002C0326"/>
    <w:rsid w:val="002C6172"/>
    <w:rsid w:val="002C7BDF"/>
    <w:rsid w:val="002D1A77"/>
    <w:rsid w:val="002D5252"/>
    <w:rsid w:val="002D765D"/>
    <w:rsid w:val="002E2CA9"/>
    <w:rsid w:val="002F03B1"/>
    <w:rsid w:val="002F2F3C"/>
    <w:rsid w:val="00300107"/>
    <w:rsid w:val="00300A9E"/>
    <w:rsid w:val="003015D5"/>
    <w:rsid w:val="0030305E"/>
    <w:rsid w:val="00303331"/>
    <w:rsid w:val="00314CCC"/>
    <w:rsid w:val="00315301"/>
    <w:rsid w:val="00317011"/>
    <w:rsid w:val="00331169"/>
    <w:rsid w:val="003354BE"/>
    <w:rsid w:val="0035011E"/>
    <w:rsid w:val="003517B8"/>
    <w:rsid w:val="0035382F"/>
    <w:rsid w:val="00354545"/>
    <w:rsid w:val="00363822"/>
    <w:rsid w:val="00363F84"/>
    <w:rsid w:val="0037201C"/>
    <w:rsid w:val="003748DB"/>
    <w:rsid w:val="003A2A8E"/>
    <w:rsid w:val="003A75D0"/>
    <w:rsid w:val="003B0A67"/>
    <w:rsid w:val="003B1AA6"/>
    <w:rsid w:val="003B3F96"/>
    <w:rsid w:val="003C2600"/>
    <w:rsid w:val="003C478A"/>
    <w:rsid w:val="003C6142"/>
    <w:rsid w:val="003D2AE1"/>
    <w:rsid w:val="003E5E69"/>
    <w:rsid w:val="003E6491"/>
    <w:rsid w:val="003F1492"/>
    <w:rsid w:val="003F4584"/>
    <w:rsid w:val="00400F9E"/>
    <w:rsid w:val="00404946"/>
    <w:rsid w:val="0041128F"/>
    <w:rsid w:val="0041799D"/>
    <w:rsid w:val="00421083"/>
    <w:rsid w:val="00423EF6"/>
    <w:rsid w:val="00424B08"/>
    <w:rsid w:val="00425AF7"/>
    <w:rsid w:val="00452973"/>
    <w:rsid w:val="0045497A"/>
    <w:rsid w:val="00455BD5"/>
    <w:rsid w:val="00461D8E"/>
    <w:rsid w:val="004662CD"/>
    <w:rsid w:val="00471BD3"/>
    <w:rsid w:val="004729BF"/>
    <w:rsid w:val="00473509"/>
    <w:rsid w:val="00474A63"/>
    <w:rsid w:val="00475C02"/>
    <w:rsid w:val="0047705D"/>
    <w:rsid w:val="0049189D"/>
    <w:rsid w:val="00492210"/>
    <w:rsid w:val="004A014C"/>
    <w:rsid w:val="004B6252"/>
    <w:rsid w:val="004C16E4"/>
    <w:rsid w:val="004D772B"/>
    <w:rsid w:val="004E1413"/>
    <w:rsid w:val="004F7069"/>
    <w:rsid w:val="0050164E"/>
    <w:rsid w:val="005031C8"/>
    <w:rsid w:val="0053164E"/>
    <w:rsid w:val="00534A50"/>
    <w:rsid w:val="00540E86"/>
    <w:rsid w:val="0055005A"/>
    <w:rsid w:val="005545CE"/>
    <w:rsid w:val="00556B95"/>
    <w:rsid w:val="00556B9F"/>
    <w:rsid w:val="00563302"/>
    <w:rsid w:val="00564865"/>
    <w:rsid w:val="00567AAF"/>
    <w:rsid w:val="00567BFE"/>
    <w:rsid w:val="005834E0"/>
    <w:rsid w:val="0059005D"/>
    <w:rsid w:val="005977EB"/>
    <w:rsid w:val="005A4513"/>
    <w:rsid w:val="005A7F2B"/>
    <w:rsid w:val="005B37E9"/>
    <w:rsid w:val="005C01D0"/>
    <w:rsid w:val="005C34FF"/>
    <w:rsid w:val="005C4B52"/>
    <w:rsid w:val="005D0DA6"/>
    <w:rsid w:val="005D5696"/>
    <w:rsid w:val="005E6A76"/>
    <w:rsid w:val="005F2575"/>
    <w:rsid w:val="005F42A8"/>
    <w:rsid w:val="005F6FF3"/>
    <w:rsid w:val="0060082D"/>
    <w:rsid w:val="006011D5"/>
    <w:rsid w:val="00606115"/>
    <w:rsid w:val="0061302B"/>
    <w:rsid w:val="00613849"/>
    <w:rsid w:val="00616526"/>
    <w:rsid w:val="00621528"/>
    <w:rsid w:val="00621BBA"/>
    <w:rsid w:val="0062203F"/>
    <w:rsid w:val="00623EE9"/>
    <w:rsid w:val="00626FFA"/>
    <w:rsid w:val="00640464"/>
    <w:rsid w:val="00641822"/>
    <w:rsid w:val="00642F4E"/>
    <w:rsid w:val="006550E5"/>
    <w:rsid w:val="006565B6"/>
    <w:rsid w:val="00660FB9"/>
    <w:rsid w:val="00661C8A"/>
    <w:rsid w:val="00664D52"/>
    <w:rsid w:val="0066508A"/>
    <w:rsid w:val="0066651A"/>
    <w:rsid w:val="006676CF"/>
    <w:rsid w:val="006702C4"/>
    <w:rsid w:val="00681AAF"/>
    <w:rsid w:val="00686D91"/>
    <w:rsid w:val="006C6A17"/>
    <w:rsid w:val="006C74F7"/>
    <w:rsid w:val="006C7658"/>
    <w:rsid w:val="006D42BF"/>
    <w:rsid w:val="006D625B"/>
    <w:rsid w:val="006E3816"/>
    <w:rsid w:val="006E7214"/>
    <w:rsid w:val="006F16DD"/>
    <w:rsid w:val="006F71BB"/>
    <w:rsid w:val="007038AA"/>
    <w:rsid w:val="00715FED"/>
    <w:rsid w:val="00735EE6"/>
    <w:rsid w:val="00736588"/>
    <w:rsid w:val="00742D4E"/>
    <w:rsid w:val="00751B0C"/>
    <w:rsid w:val="007573F9"/>
    <w:rsid w:val="007638D0"/>
    <w:rsid w:val="00764097"/>
    <w:rsid w:val="00764CE8"/>
    <w:rsid w:val="007656F3"/>
    <w:rsid w:val="007672EE"/>
    <w:rsid w:val="007737B1"/>
    <w:rsid w:val="0077382F"/>
    <w:rsid w:val="00774E67"/>
    <w:rsid w:val="0077695B"/>
    <w:rsid w:val="007859C0"/>
    <w:rsid w:val="00786290"/>
    <w:rsid w:val="00790C1C"/>
    <w:rsid w:val="007973F4"/>
    <w:rsid w:val="007A124D"/>
    <w:rsid w:val="007A21AD"/>
    <w:rsid w:val="007A303E"/>
    <w:rsid w:val="007B0674"/>
    <w:rsid w:val="007B36DF"/>
    <w:rsid w:val="007B7393"/>
    <w:rsid w:val="007C0604"/>
    <w:rsid w:val="007C4066"/>
    <w:rsid w:val="007D11A5"/>
    <w:rsid w:val="007E4FFA"/>
    <w:rsid w:val="007E6235"/>
    <w:rsid w:val="007E7B50"/>
    <w:rsid w:val="007F1648"/>
    <w:rsid w:val="007F2690"/>
    <w:rsid w:val="007F2A7D"/>
    <w:rsid w:val="00802F10"/>
    <w:rsid w:val="00804B8A"/>
    <w:rsid w:val="00806551"/>
    <w:rsid w:val="0080746A"/>
    <w:rsid w:val="00807CB8"/>
    <w:rsid w:val="00807FFA"/>
    <w:rsid w:val="00810683"/>
    <w:rsid w:val="00813318"/>
    <w:rsid w:val="00827416"/>
    <w:rsid w:val="00851E4B"/>
    <w:rsid w:val="0085356B"/>
    <w:rsid w:val="00854651"/>
    <w:rsid w:val="008558E1"/>
    <w:rsid w:val="00860B72"/>
    <w:rsid w:val="00862E99"/>
    <w:rsid w:val="00866B6A"/>
    <w:rsid w:val="0087012D"/>
    <w:rsid w:val="00881057"/>
    <w:rsid w:val="00882488"/>
    <w:rsid w:val="00882FDC"/>
    <w:rsid w:val="00884932"/>
    <w:rsid w:val="00886E72"/>
    <w:rsid w:val="0089249C"/>
    <w:rsid w:val="00893AD0"/>
    <w:rsid w:val="00893F79"/>
    <w:rsid w:val="00895B42"/>
    <w:rsid w:val="008965C0"/>
    <w:rsid w:val="008977F4"/>
    <w:rsid w:val="008A062F"/>
    <w:rsid w:val="008A5239"/>
    <w:rsid w:val="008A5985"/>
    <w:rsid w:val="008B7C02"/>
    <w:rsid w:val="008C7C3C"/>
    <w:rsid w:val="008D3CDA"/>
    <w:rsid w:val="008D3F77"/>
    <w:rsid w:val="008D43BA"/>
    <w:rsid w:val="008D4595"/>
    <w:rsid w:val="008D53A0"/>
    <w:rsid w:val="008D5A9B"/>
    <w:rsid w:val="008E22E8"/>
    <w:rsid w:val="008E646A"/>
    <w:rsid w:val="008F1472"/>
    <w:rsid w:val="008F1DC7"/>
    <w:rsid w:val="009071AF"/>
    <w:rsid w:val="009240A5"/>
    <w:rsid w:val="0092462D"/>
    <w:rsid w:val="00924687"/>
    <w:rsid w:val="009271D5"/>
    <w:rsid w:val="00935CA3"/>
    <w:rsid w:val="009362B1"/>
    <w:rsid w:val="00940132"/>
    <w:rsid w:val="0094531F"/>
    <w:rsid w:val="00947CF8"/>
    <w:rsid w:val="0095074E"/>
    <w:rsid w:val="00951CF1"/>
    <w:rsid w:val="00951D78"/>
    <w:rsid w:val="00954F2E"/>
    <w:rsid w:val="0095566B"/>
    <w:rsid w:val="00965C20"/>
    <w:rsid w:val="009672AF"/>
    <w:rsid w:val="00975394"/>
    <w:rsid w:val="009756E8"/>
    <w:rsid w:val="0097697D"/>
    <w:rsid w:val="00983104"/>
    <w:rsid w:val="009940E4"/>
    <w:rsid w:val="00994F32"/>
    <w:rsid w:val="00995A83"/>
    <w:rsid w:val="009A796E"/>
    <w:rsid w:val="009B12FE"/>
    <w:rsid w:val="009C4837"/>
    <w:rsid w:val="009D172E"/>
    <w:rsid w:val="009D3CEF"/>
    <w:rsid w:val="009D7201"/>
    <w:rsid w:val="009D743B"/>
    <w:rsid w:val="009F503F"/>
    <w:rsid w:val="009F5278"/>
    <w:rsid w:val="00A007C4"/>
    <w:rsid w:val="00A02D27"/>
    <w:rsid w:val="00A0337D"/>
    <w:rsid w:val="00A103A8"/>
    <w:rsid w:val="00A10D5B"/>
    <w:rsid w:val="00A2144C"/>
    <w:rsid w:val="00A215BC"/>
    <w:rsid w:val="00A27ECD"/>
    <w:rsid w:val="00A34DE1"/>
    <w:rsid w:val="00A40F13"/>
    <w:rsid w:val="00A43746"/>
    <w:rsid w:val="00A52632"/>
    <w:rsid w:val="00A53205"/>
    <w:rsid w:val="00A55EAC"/>
    <w:rsid w:val="00A5628A"/>
    <w:rsid w:val="00A57A65"/>
    <w:rsid w:val="00A57DB6"/>
    <w:rsid w:val="00A677A1"/>
    <w:rsid w:val="00A86322"/>
    <w:rsid w:val="00A9061F"/>
    <w:rsid w:val="00A91F01"/>
    <w:rsid w:val="00A97193"/>
    <w:rsid w:val="00AA2BD4"/>
    <w:rsid w:val="00AA51E9"/>
    <w:rsid w:val="00AA7116"/>
    <w:rsid w:val="00AA75E3"/>
    <w:rsid w:val="00AB0650"/>
    <w:rsid w:val="00AB2B5D"/>
    <w:rsid w:val="00AB54BB"/>
    <w:rsid w:val="00AC611C"/>
    <w:rsid w:val="00AC6FB1"/>
    <w:rsid w:val="00AD6E1D"/>
    <w:rsid w:val="00AF4B47"/>
    <w:rsid w:val="00AF76B5"/>
    <w:rsid w:val="00B15DC1"/>
    <w:rsid w:val="00B2437D"/>
    <w:rsid w:val="00B27B9E"/>
    <w:rsid w:val="00B31519"/>
    <w:rsid w:val="00B51452"/>
    <w:rsid w:val="00B53C8F"/>
    <w:rsid w:val="00B548D4"/>
    <w:rsid w:val="00B56FDC"/>
    <w:rsid w:val="00B66193"/>
    <w:rsid w:val="00B73223"/>
    <w:rsid w:val="00B75E61"/>
    <w:rsid w:val="00B77CCC"/>
    <w:rsid w:val="00B84540"/>
    <w:rsid w:val="00B86301"/>
    <w:rsid w:val="00B9312F"/>
    <w:rsid w:val="00BA131B"/>
    <w:rsid w:val="00BA1AA4"/>
    <w:rsid w:val="00BA1DDB"/>
    <w:rsid w:val="00BA4B87"/>
    <w:rsid w:val="00BA665A"/>
    <w:rsid w:val="00BA7728"/>
    <w:rsid w:val="00BB0D43"/>
    <w:rsid w:val="00BB64C7"/>
    <w:rsid w:val="00BC01F4"/>
    <w:rsid w:val="00BC1D98"/>
    <w:rsid w:val="00BC341D"/>
    <w:rsid w:val="00BD4C6F"/>
    <w:rsid w:val="00BD66E4"/>
    <w:rsid w:val="00BE0C16"/>
    <w:rsid w:val="00BE4BD1"/>
    <w:rsid w:val="00BE5417"/>
    <w:rsid w:val="00BE633D"/>
    <w:rsid w:val="00BF153C"/>
    <w:rsid w:val="00BF1BE3"/>
    <w:rsid w:val="00BF5B0F"/>
    <w:rsid w:val="00C0122E"/>
    <w:rsid w:val="00C0410B"/>
    <w:rsid w:val="00C16105"/>
    <w:rsid w:val="00C372C4"/>
    <w:rsid w:val="00C402A3"/>
    <w:rsid w:val="00C46F69"/>
    <w:rsid w:val="00C501C1"/>
    <w:rsid w:val="00C52394"/>
    <w:rsid w:val="00C56339"/>
    <w:rsid w:val="00C65B8F"/>
    <w:rsid w:val="00C71A40"/>
    <w:rsid w:val="00C71AAC"/>
    <w:rsid w:val="00C766DC"/>
    <w:rsid w:val="00C76707"/>
    <w:rsid w:val="00C82047"/>
    <w:rsid w:val="00C933F3"/>
    <w:rsid w:val="00C96DA0"/>
    <w:rsid w:val="00CA77C6"/>
    <w:rsid w:val="00CC214B"/>
    <w:rsid w:val="00CE0CC7"/>
    <w:rsid w:val="00CE6682"/>
    <w:rsid w:val="00CE7340"/>
    <w:rsid w:val="00CF2D69"/>
    <w:rsid w:val="00D05106"/>
    <w:rsid w:val="00D05453"/>
    <w:rsid w:val="00D11ADF"/>
    <w:rsid w:val="00D12E0A"/>
    <w:rsid w:val="00D15517"/>
    <w:rsid w:val="00D22DEE"/>
    <w:rsid w:val="00D24E9E"/>
    <w:rsid w:val="00D26725"/>
    <w:rsid w:val="00D31E0B"/>
    <w:rsid w:val="00D321BE"/>
    <w:rsid w:val="00D35951"/>
    <w:rsid w:val="00D41594"/>
    <w:rsid w:val="00D439F1"/>
    <w:rsid w:val="00D445AE"/>
    <w:rsid w:val="00D538CC"/>
    <w:rsid w:val="00D556DC"/>
    <w:rsid w:val="00D72308"/>
    <w:rsid w:val="00D7295C"/>
    <w:rsid w:val="00D73756"/>
    <w:rsid w:val="00D740EE"/>
    <w:rsid w:val="00D7549A"/>
    <w:rsid w:val="00D75BA0"/>
    <w:rsid w:val="00D7757E"/>
    <w:rsid w:val="00D77863"/>
    <w:rsid w:val="00D81C09"/>
    <w:rsid w:val="00D91AD5"/>
    <w:rsid w:val="00D91C8C"/>
    <w:rsid w:val="00D941BE"/>
    <w:rsid w:val="00D979F9"/>
    <w:rsid w:val="00DD02B0"/>
    <w:rsid w:val="00DD49F3"/>
    <w:rsid w:val="00DD5F6F"/>
    <w:rsid w:val="00DD6C8B"/>
    <w:rsid w:val="00DE548B"/>
    <w:rsid w:val="00DE5678"/>
    <w:rsid w:val="00DF0130"/>
    <w:rsid w:val="00DF3233"/>
    <w:rsid w:val="00DF4FEE"/>
    <w:rsid w:val="00DF50DE"/>
    <w:rsid w:val="00E00A54"/>
    <w:rsid w:val="00E050DD"/>
    <w:rsid w:val="00E1247D"/>
    <w:rsid w:val="00E15F57"/>
    <w:rsid w:val="00E21F17"/>
    <w:rsid w:val="00E27B95"/>
    <w:rsid w:val="00E4534A"/>
    <w:rsid w:val="00E46099"/>
    <w:rsid w:val="00E52706"/>
    <w:rsid w:val="00E52F72"/>
    <w:rsid w:val="00E533F3"/>
    <w:rsid w:val="00E54101"/>
    <w:rsid w:val="00E5645F"/>
    <w:rsid w:val="00E65C9F"/>
    <w:rsid w:val="00E703DB"/>
    <w:rsid w:val="00E708E8"/>
    <w:rsid w:val="00E73860"/>
    <w:rsid w:val="00E74317"/>
    <w:rsid w:val="00E814AD"/>
    <w:rsid w:val="00E82027"/>
    <w:rsid w:val="00E86636"/>
    <w:rsid w:val="00E86ABE"/>
    <w:rsid w:val="00E87A02"/>
    <w:rsid w:val="00E9192D"/>
    <w:rsid w:val="00E976BC"/>
    <w:rsid w:val="00EA17A2"/>
    <w:rsid w:val="00EB4885"/>
    <w:rsid w:val="00EB4946"/>
    <w:rsid w:val="00EB4A16"/>
    <w:rsid w:val="00EB520E"/>
    <w:rsid w:val="00EB5916"/>
    <w:rsid w:val="00EC3BD2"/>
    <w:rsid w:val="00EC5D10"/>
    <w:rsid w:val="00EC6B25"/>
    <w:rsid w:val="00ED4AD9"/>
    <w:rsid w:val="00EE7B67"/>
    <w:rsid w:val="00EF352F"/>
    <w:rsid w:val="00EF50B2"/>
    <w:rsid w:val="00EF79BA"/>
    <w:rsid w:val="00F00708"/>
    <w:rsid w:val="00F10058"/>
    <w:rsid w:val="00F172BA"/>
    <w:rsid w:val="00F26B0E"/>
    <w:rsid w:val="00F26F77"/>
    <w:rsid w:val="00F31C94"/>
    <w:rsid w:val="00F34F6F"/>
    <w:rsid w:val="00F433E1"/>
    <w:rsid w:val="00F4509F"/>
    <w:rsid w:val="00F46408"/>
    <w:rsid w:val="00F54FCD"/>
    <w:rsid w:val="00F5544B"/>
    <w:rsid w:val="00F60AEA"/>
    <w:rsid w:val="00F611CA"/>
    <w:rsid w:val="00F62C2E"/>
    <w:rsid w:val="00F6544E"/>
    <w:rsid w:val="00F65E9E"/>
    <w:rsid w:val="00F675CD"/>
    <w:rsid w:val="00F732D7"/>
    <w:rsid w:val="00F77545"/>
    <w:rsid w:val="00F809ED"/>
    <w:rsid w:val="00F84F2A"/>
    <w:rsid w:val="00F87103"/>
    <w:rsid w:val="00FA0DF9"/>
    <w:rsid w:val="00FB0E9F"/>
    <w:rsid w:val="00FB1A94"/>
    <w:rsid w:val="00FB26D4"/>
    <w:rsid w:val="00FC24B0"/>
    <w:rsid w:val="00FC3D50"/>
    <w:rsid w:val="00FE507C"/>
    <w:rsid w:val="00FE5D0B"/>
    <w:rsid w:val="00FE7128"/>
    <w:rsid w:val="00FF4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D0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739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F50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5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20E"/>
    <w:rPr>
      <w:rFonts w:ascii="Segoe UI" w:hAnsi="Segoe UI" w:cs="Segoe UI"/>
      <w:sz w:val="18"/>
      <w:szCs w:val="18"/>
    </w:rPr>
  </w:style>
  <w:style w:type="paragraph" w:styleId="FootnoteText">
    <w:name w:val="footnote text"/>
    <w:aliases w:val="Footnote Text Char Знак,Знак10 Знак,Footnote Text Char Char Char,single space,footnote text,Текст сноски Знак,Footnote reference,FA Fu,Footnote Text Char Char Char Char Char,Footnote Text Char Char Char Car,Char Char Char,Char,TBSC,fn,ADB"/>
    <w:basedOn w:val="Normal"/>
    <w:link w:val="FootnoteTextChar"/>
    <w:uiPriority w:val="99"/>
    <w:unhideWhenUsed/>
    <w:qFormat/>
    <w:rsid w:val="0041128F"/>
    <w:pPr>
      <w:spacing w:after="0" w:line="240" w:lineRule="auto"/>
    </w:pPr>
    <w:rPr>
      <w:sz w:val="20"/>
      <w:szCs w:val="20"/>
    </w:rPr>
  </w:style>
  <w:style w:type="character" w:customStyle="1" w:styleId="FootnoteTextChar">
    <w:name w:val="Footnote Text Char"/>
    <w:aliases w:val="Footnote Text Char Знак Char,Знак10 Знак Char,Footnote Text Char Char Char Char,single space Char,footnote text Char,Текст сноски Знак Char,Footnote reference Char,FA Fu Char,Footnote Text Char Char Char Char Char Char,Char Char"/>
    <w:basedOn w:val="DefaultParagraphFont"/>
    <w:link w:val="FootnoteText"/>
    <w:uiPriority w:val="99"/>
    <w:qFormat/>
    <w:rsid w:val="0041128F"/>
    <w:rPr>
      <w:sz w:val="20"/>
      <w:szCs w:val="20"/>
    </w:rPr>
  </w:style>
  <w:style w:type="character" w:styleId="FootnoteReference">
    <w:name w:val="footnote reference"/>
    <w:aliases w:val="Ref,de nota al pie,4_G,ftref Char Char Char,ftref Car Char Char Char Char,Car Car5 Char Char Car Car Char Char Char Char Char Char,ftref,stylish,Footnote Ref,16 Point,BVI fnr,Superscript 6 Point,FNRefe Char Char,BVI fnr Char Char,fr"/>
    <w:basedOn w:val="DefaultParagraphFont"/>
    <w:link w:val="ftrefCharChar"/>
    <w:uiPriority w:val="99"/>
    <w:unhideWhenUsed/>
    <w:qFormat/>
    <w:rsid w:val="0041128F"/>
    <w:rPr>
      <w:vertAlign w:val="superscript"/>
    </w:rPr>
  </w:style>
  <w:style w:type="paragraph" w:styleId="Header">
    <w:name w:val="header"/>
    <w:basedOn w:val="Normal"/>
    <w:link w:val="HeaderChar"/>
    <w:uiPriority w:val="99"/>
    <w:unhideWhenUsed/>
    <w:rsid w:val="007C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66"/>
  </w:style>
  <w:style w:type="paragraph" w:styleId="Footer">
    <w:name w:val="footer"/>
    <w:basedOn w:val="Normal"/>
    <w:link w:val="FooterChar"/>
    <w:uiPriority w:val="99"/>
    <w:unhideWhenUsed/>
    <w:rsid w:val="007C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066"/>
  </w:style>
  <w:style w:type="paragraph" w:customStyle="1" w:styleId="H23">
    <w:name w:val="_ H_2/3"/>
    <w:basedOn w:val="Normal"/>
    <w:next w:val="SingleTxt"/>
    <w:rsid w:val="00D91AD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hanging="1267"/>
      <w:outlineLvl w:val="1"/>
    </w:pPr>
    <w:rPr>
      <w:rFonts w:ascii="Times New Roman" w:eastAsia="Calibri" w:hAnsi="Times New Roman" w:cs="Times New Roman"/>
      <w:b/>
      <w:spacing w:val="2"/>
      <w:w w:val="103"/>
      <w:kern w:val="14"/>
      <w:sz w:val="20"/>
      <w:szCs w:val="20"/>
      <w:lang w:val="en-GB"/>
    </w:rPr>
  </w:style>
  <w:style w:type="paragraph" w:customStyle="1" w:styleId="SingleTxt">
    <w:name w:val="__Single Txt"/>
    <w:basedOn w:val="Normal"/>
    <w:rsid w:val="00D91AD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Calibri" w:hAnsi="Times New Roman" w:cs="Times New Roman"/>
      <w:spacing w:val="4"/>
      <w:w w:val="103"/>
      <w:kern w:val="14"/>
      <w:sz w:val="20"/>
      <w:szCs w:val="20"/>
      <w:lang w:val="en-GB"/>
    </w:rPr>
  </w:style>
  <w:style w:type="character" w:styleId="Hyperlink">
    <w:name w:val="Hyperlink"/>
    <w:basedOn w:val="DefaultParagraphFont"/>
    <w:uiPriority w:val="99"/>
    <w:unhideWhenUsed/>
    <w:rsid w:val="00606115"/>
    <w:rPr>
      <w:color w:val="0563C1" w:themeColor="hyperlink"/>
      <w:u w:val="single"/>
    </w:rPr>
  </w:style>
  <w:style w:type="character" w:customStyle="1" w:styleId="UnresolvedMention">
    <w:name w:val="Unresolved Mention"/>
    <w:basedOn w:val="DefaultParagraphFont"/>
    <w:uiPriority w:val="99"/>
    <w:semiHidden/>
    <w:unhideWhenUsed/>
    <w:rsid w:val="00606115"/>
    <w:rPr>
      <w:color w:val="605E5C"/>
      <w:shd w:val="clear" w:color="auto" w:fill="E1DFDD"/>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2F03B1"/>
    <w:pPr>
      <w:ind w:left="720"/>
      <w:contextualSpacing/>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011D5"/>
    <w:pPr>
      <w:spacing w:line="240" w:lineRule="exact"/>
      <w:jc w:val="both"/>
    </w:pPr>
    <w:rPr>
      <w:vertAlign w:val="superscript"/>
    </w:rPr>
  </w:style>
  <w:style w:type="paragraph" w:customStyle="1" w:styleId="BVIfnrChar">
    <w:name w:val="BVI fnr Char"/>
    <w:aliases w:val="ftref Char,16 Point Char,Superscript 6 Point Char,Footnotes refss Char,Footnote Reference Number Char,nota pié di pagina Char,Times 10 Point Char,Exposant 3 Point Char,Footnote symbol Char,Footnote reference number Char"/>
    <w:basedOn w:val="Normal"/>
    <w:uiPriority w:val="99"/>
    <w:rsid w:val="00A86322"/>
    <w:pPr>
      <w:spacing w:line="240" w:lineRule="exact"/>
    </w:pPr>
    <w:rPr>
      <w:rFonts w:ascii="Calibri" w:eastAsia="Calibri" w:hAnsi="Calibri" w:cs="Calibri"/>
      <w:vertAlign w:val="superscript"/>
      <w:lang w:eastAsia="en-GB"/>
    </w:rPr>
  </w:style>
  <w:style w:type="character" w:styleId="FollowedHyperlink">
    <w:name w:val="FollowedHyperlink"/>
    <w:basedOn w:val="DefaultParagraphFont"/>
    <w:uiPriority w:val="99"/>
    <w:semiHidden/>
    <w:unhideWhenUsed/>
    <w:rsid w:val="00D439F1"/>
    <w:rPr>
      <w:color w:val="954F72" w:themeColor="followedHyperlink"/>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7638D0"/>
  </w:style>
  <w:style w:type="character" w:styleId="CommentReference">
    <w:name w:val="annotation reference"/>
    <w:basedOn w:val="DefaultParagraphFont"/>
    <w:uiPriority w:val="99"/>
    <w:semiHidden/>
    <w:unhideWhenUsed/>
    <w:rsid w:val="007638D0"/>
    <w:rPr>
      <w:sz w:val="16"/>
      <w:szCs w:val="16"/>
    </w:rPr>
  </w:style>
  <w:style w:type="paragraph" w:styleId="CommentText">
    <w:name w:val="annotation text"/>
    <w:basedOn w:val="Normal"/>
    <w:link w:val="CommentTextChar"/>
    <w:uiPriority w:val="99"/>
    <w:unhideWhenUsed/>
    <w:rsid w:val="007638D0"/>
    <w:pPr>
      <w:spacing w:after="200" w:line="240" w:lineRule="auto"/>
    </w:pPr>
    <w:rPr>
      <w:sz w:val="20"/>
      <w:szCs w:val="20"/>
    </w:rPr>
  </w:style>
  <w:style w:type="character" w:customStyle="1" w:styleId="CommentTextChar">
    <w:name w:val="Comment Text Char"/>
    <w:basedOn w:val="DefaultParagraphFont"/>
    <w:link w:val="CommentText"/>
    <w:uiPriority w:val="99"/>
    <w:rsid w:val="007638D0"/>
    <w:rPr>
      <w:sz w:val="20"/>
      <w:szCs w:val="20"/>
    </w:rPr>
  </w:style>
  <w:style w:type="character" w:customStyle="1" w:styleId="Heading1Char">
    <w:name w:val="Heading 1 Char"/>
    <w:basedOn w:val="DefaultParagraphFont"/>
    <w:link w:val="Heading1"/>
    <w:uiPriority w:val="9"/>
    <w:rsid w:val="007B7393"/>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unhideWhenUsed/>
    <w:rsid w:val="007B73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7393"/>
    <w:rPr>
      <w:b/>
      <w:bCs/>
    </w:rPr>
  </w:style>
  <w:style w:type="character" w:customStyle="1" w:styleId="UnresolvedMention1">
    <w:name w:val="Unresolved Mention1"/>
    <w:basedOn w:val="DefaultParagraphFont"/>
    <w:uiPriority w:val="99"/>
    <w:semiHidden/>
    <w:unhideWhenUsed/>
    <w:rsid w:val="005C34FF"/>
    <w:rPr>
      <w:color w:val="605E5C"/>
      <w:shd w:val="clear" w:color="auto" w:fill="E1DFDD"/>
    </w:rPr>
  </w:style>
  <w:style w:type="paragraph" w:customStyle="1" w:styleId="Char2">
    <w:name w:val="Char2"/>
    <w:basedOn w:val="Normal"/>
    <w:uiPriority w:val="99"/>
    <w:rsid w:val="005C34FF"/>
    <w:pPr>
      <w:spacing w:line="240" w:lineRule="exact"/>
    </w:pPr>
    <w:rPr>
      <w:vertAlign w:val="superscript"/>
    </w:rPr>
  </w:style>
  <w:style w:type="paragraph" w:styleId="BodyText">
    <w:name w:val="Body Text"/>
    <w:basedOn w:val="Normal"/>
    <w:link w:val="BodyTextChar"/>
    <w:uiPriority w:val="1"/>
    <w:qFormat/>
    <w:rsid w:val="005F6FF3"/>
    <w:pPr>
      <w:widowControl w:val="0"/>
      <w:spacing w:after="0" w:line="240" w:lineRule="auto"/>
      <w:ind w:left="100"/>
    </w:pPr>
    <w:rPr>
      <w:rFonts w:ascii="Arial" w:eastAsia="Arial" w:hAnsi="Arial"/>
    </w:rPr>
  </w:style>
  <w:style w:type="character" w:customStyle="1" w:styleId="BodyTextChar">
    <w:name w:val="Body Text Char"/>
    <w:basedOn w:val="DefaultParagraphFont"/>
    <w:link w:val="BodyText"/>
    <w:uiPriority w:val="1"/>
    <w:rsid w:val="005F6FF3"/>
    <w:rPr>
      <w:rFonts w:ascii="Arial" w:eastAsia="Arial" w:hAnsi="Arial"/>
    </w:rPr>
  </w:style>
  <w:style w:type="character" w:customStyle="1" w:styleId="NoSpacingChar">
    <w:name w:val="No Spacing Char"/>
    <w:basedOn w:val="DefaultParagraphFont"/>
    <w:link w:val="NoSpacing"/>
    <w:uiPriority w:val="1"/>
    <w:locked/>
    <w:rsid w:val="00471BD3"/>
    <w:rPr>
      <w:rFonts w:ascii="Cambria" w:eastAsia="MS Mincho" w:hAnsi="Cambria" w:cs="Times New Roman"/>
      <w:sz w:val="24"/>
      <w:szCs w:val="24"/>
    </w:rPr>
  </w:style>
  <w:style w:type="paragraph" w:styleId="NoSpacing">
    <w:name w:val="No Spacing"/>
    <w:link w:val="NoSpacingChar"/>
    <w:uiPriority w:val="1"/>
    <w:qFormat/>
    <w:rsid w:val="00471BD3"/>
    <w:pPr>
      <w:spacing w:after="0" w:line="240" w:lineRule="auto"/>
    </w:pPr>
    <w:rPr>
      <w:rFonts w:ascii="Cambria" w:eastAsia="MS Mincho" w:hAnsi="Cambria" w:cs="Times New Roman"/>
      <w:sz w:val="24"/>
      <w:szCs w:val="24"/>
    </w:rPr>
  </w:style>
  <w:style w:type="character" w:customStyle="1" w:styleId="hps">
    <w:name w:val="hps"/>
    <w:basedOn w:val="DefaultParagraphFont"/>
    <w:rsid w:val="00471BD3"/>
  </w:style>
  <w:style w:type="paragraph" w:styleId="TOCHeading">
    <w:name w:val="TOC Heading"/>
    <w:basedOn w:val="Heading1"/>
    <w:next w:val="Normal"/>
    <w:uiPriority w:val="39"/>
    <w:unhideWhenUsed/>
    <w:qFormat/>
    <w:rsid w:val="009F503F"/>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9F503F"/>
    <w:pPr>
      <w:spacing w:after="100"/>
      <w:ind w:left="220"/>
    </w:pPr>
    <w:rPr>
      <w:rFonts w:eastAsiaTheme="minorEastAsia" w:cs="Times New Roman"/>
    </w:rPr>
  </w:style>
  <w:style w:type="paragraph" w:styleId="TOC1">
    <w:name w:val="toc 1"/>
    <w:basedOn w:val="Normal"/>
    <w:next w:val="Normal"/>
    <w:autoRedefine/>
    <w:uiPriority w:val="39"/>
    <w:unhideWhenUsed/>
    <w:rsid w:val="009F503F"/>
    <w:pPr>
      <w:spacing w:after="100"/>
    </w:pPr>
    <w:rPr>
      <w:rFonts w:eastAsiaTheme="minorEastAsia" w:cs="Times New Roman"/>
    </w:rPr>
  </w:style>
  <w:style w:type="paragraph" w:styleId="TOC3">
    <w:name w:val="toc 3"/>
    <w:basedOn w:val="Normal"/>
    <w:next w:val="Normal"/>
    <w:autoRedefine/>
    <w:uiPriority w:val="39"/>
    <w:unhideWhenUsed/>
    <w:rsid w:val="009F503F"/>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9F503F"/>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6F71BB"/>
    <w:pPr>
      <w:spacing w:after="160"/>
    </w:pPr>
    <w:rPr>
      <w:b/>
      <w:bCs/>
    </w:rPr>
  </w:style>
  <w:style w:type="character" w:customStyle="1" w:styleId="CommentSubjectChar">
    <w:name w:val="Comment Subject Char"/>
    <w:basedOn w:val="CommentTextChar"/>
    <w:link w:val="CommentSubject"/>
    <w:uiPriority w:val="99"/>
    <w:semiHidden/>
    <w:rsid w:val="006F7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3464">
      <w:bodyDiv w:val="1"/>
      <w:marLeft w:val="0"/>
      <w:marRight w:val="0"/>
      <w:marTop w:val="0"/>
      <w:marBottom w:val="0"/>
      <w:divBdr>
        <w:top w:val="none" w:sz="0" w:space="0" w:color="auto"/>
        <w:left w:val="none" w:sz="0" w:space="0" w:color="auto"/>
        <w:bottom w:val="none" w:sz="0" w:space="0" w:color="auto"/>
        <w:right w:val="none" w:sz="0" w:space="0" w:color="auto"/>
      </w:divBdr>
    </w:div>
    <w:div w:id="774253455">
      <w:bodyDiv w:val="1"/>
      <w:marLeft w:val="0"/>
      <w:marRight w:val="0"/>
      <w:marTop w:val="0"/>
      <w:marBottom w:val="0"/>
      <w:divBdr>
        <w:top w:val="none" w:sz="0" w:space="0" w:color="auto"/>
        <w:left w:val="none" w:sz="0" w:space="0" w:color="auto"/>
        <w:bottom w:val="none" w:sz="0" w:space="0" w:color="auto"/>
        <w:right w:val="none" w:sz="0" w:space="0" w:color="auto"/>
      </w:divBdr>
    </w:div>
    <w:div w:id="17114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bit.ly/2JiO2PD" TargetMode="External"/><Relationship Id="rId13" Type="http://schemas.openxmlformats.org/officeDocument/2006/relationships/hyperlink" Target="http://hdr.undp.org/en/countries/profiles/GEO" TargetMode="External"/><Relationship Id="rId3" Type="http://schemas.openxmlformats.org/officeDocument/2006/relationships/hyperlink" Target="http://www.unwomen.org/~/media/files/un%20women/wps/highlights/unw-global-study-1325-2015.pdf" TargetMode="External"/><Relationship Id="rId7" Type="http://schemas.openxmlformats.org/officeDocument/2006/relationships/hyperlink" Target="https://bit.ly/2ogZqnQ" TargetMode="External"/><Relationship Id="rId12" Type="http://schemas.openxmlformats.org/officeDocument/2006/relationships/hyperlink" Target="http://www.geostat.ge/cms/site_images/_files/english/health/W&amp;M%20ENG-2018.pdf" TargetMode="External"/><Relationship Id="rId2" Type="http://schemas.openxmlformats.org/officeDocument/2006/relationships/hyperlink" Target="http://www.ombudsman.ge/eng/struqtura" TargetMode="External"/><Relationship Id="rId1" Type="http://schemas.openxmlformats.org/officeDocument/2006/relationships/hyperlink" Target="https://georgia.unwomen.org/en/news/stories/2018/04/in-georgia-101-specialized-prosecutors-and-investigators-focus-on-domestic-violence" TargetMode="External"/><Relationship Id="rId6" Type="http://schemas.openxmlformats.org/officeDocument/2006/relationships/hyperlink" Target="https://georgia.unwomen.org/en/news/stories/2018/09/training-the-trainers-of-rehabilitation-programme-for-perpetrators-of-intimate-partner-violence" TargetMode="External"/><Relationship Id="rId11" Type="http://schemas.openxmlformats.org/officeDocument/2006/relationships/hyperlink" Target="http://hdr.undp.org/en/countries/profiles/GEO" TargetMode="External"/><Relationship Id="rId5" Type="http://schemas.openxmlformats.org/officeDocument/2006/relationships/hyperlink" Target="http://www.police.ge" TargetMode="External"/><Relationship Id="rId15" Type="http://schemas.openxmlformats.org/officeDocument/2006/relationships/hyperlink" Target="http://www.internal-displacement.org/countries/georgia" TargetMode="External"/><Relationship Id="rId10" Type="http://schemas.openxmlformats.org/officeDocument/2006/relationships/hyperlink" Target="http://hdr.undp.org/en/countries/profiles/GEO" TargetMode="External"/><Relationship Id="rId4" Type="http://schemas.openxmlformats.org/officeDocument/2006/relationships/hyperlink" Target="https://info.parliament.ge/" TargetMode="External"/><Relationship Id="rId9" Type="http://schemas.openxmlformats.org/officeDocument/2006/relationships/hyperlink" Target="https://bit.ly/2MuyThU" TargetMode="External"/><Relationship Id="rId14" Type="http://schemas.openxmlformats.org/officeDocument/2006/relationships/hyperlink" Target="http://www.mra.gov.ge/eng/static/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A14A7-5BB3-4654-B51D-097087C5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29013</Words>
  <Characters>165378</Characters>
  <Application>Microsoft Office Word</Application>
  <DocSecurity>0</DocSecurity>
  <Lines>1378</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2020-01-29T08:17:00Z</dcterms:created>
  <dcterms:modified xsi:type="dcterms:W3CDTF">2020-01-29T09:15:00Z</dcterms:modified>
</cp:coreProperties>
</file>